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405"/>
      </w:tblGrid>
      <w:tr w:rsidR="003B4BD7" w:rsidRPr="003B4BD7" w14:paraId="414C4014" w14:textId="77777777" w:rsidTr="00E41853">
        <w:trPr>
          <w:trHeight w:val="4814"/>
          <w:jc w:val="center"/>
        </w:trPr>
        <w:tc>
          <w:tcPr>
            <w:tcW w:w="5000" w:type="pct"/>
          </w:tcPr>
          <w:p w14:paraId="11AD52C0" w14:textId="77777777" w:rsidR="00B76429" w:rsidRPr="003B4BD7" w:rsidRDefault="00B76429" w:rsidP="00E25E68">
            <w:pPr>
              <w:pStyle w:val="Sinespaciado"/>
              <w:tabs>
                <w:tab w:val="left" w:pos="7167"/>
              </w:tabs>
              <w:ind w:left="709" w:hanging="709"/>
              <w:jc w:val="center"/>
              <w:rPr>
                <w:rFonts w:ascii="Montserrat" w:eastAsia="Times New Roman" w:hAnsi="Montserrat" w:cs="Calibri"/>
                <w:caps/>
                <w:sz w:val="20"/>
                <w:szCs w:val="20"/>
              </w:rPr>
            </w:pPr>
            <w:r w:rsidRPr="003B4BD7">
              <w:rPr>
                <w:rFonts w:ascii="Montserrat" w:hAnsi="Montserrat"/>
                <w:noProof/>
                <w:sz w:val="20"/>
                <w:szCs w:val="20"/>
                <w:lang w:val="en-US"/>
              </w:rPr>
              <w:drawing>
                <wp:anchor distT="0" distB="0" distL="114300" distR="114300" simplePos="0" relativeHeight="251659264" behindDoc="0" locked="0" layoutInCell="1" allowOverlap="1" wp14:anchorId="7C96F901" wp14:editId="46DB9C51">
                  <wp:simplePos x="0" y="0"/>
                  <wp:positionH relativeFrom="column">
                    <wp:posOffset>1934210</wp:posOffset>
                  </wp:positionH>
                  <wp:positionV relativeFrom="paragraph">
                    <wp:posOffset>340360</wp:posOffset>
                  </wp:positionV>
                  <wp:extent cx="2120900" cy="2258695"/>
                  <wp:effectExtent l="0" t="0" r="0" b="8255"/>
                  <wp:wrapThrough wrapText="bothSides">
                    <wp:wrapPolygon edited="0">
                      <wp:start x="0" y="0"/>
                      <wp:lineTo x="0" y="21497"/>
                      <wp:lineTo x="21341" y="21497"/>
                      <wp:lineTo x="21341" y="0"/>
                      <wp:lineTo x="0" y="0"/>
                    </wp:wrapPolygon>
                  </wp:wrapThrough>
                  <wp:docPr id="3" name="Imagen 3" descr="/Users/urielaguilar/Downloads/Imagen para portales y redes sociales/Logos de SEP/firma-sep-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urielaguilar/Downloads/Imagen para portales y redes sociales/Logos de SEP/firma-sep-vertic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0900" cy="2258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BD7">
              <w:rPr>
                <w:rFonts w:ascii="Montserrat" w:eastAsia="Times New Roman" w:hAnsi="Montserrat" w:cs="Calibri"/>
                <w:caps/>
                <w:sz w:val="20"/>
                <w:szCs w:val="20"/>
              </w:rPr>
              <w:t xml:space="preserve"> </w:t>
            </w:r>
          </w:p>
        </w:tc>
      </w:tr>
      <w:tr w:rsidR="003B4BD7" w:rsidRPr="003B4BD7" w14:paraId="1B0FC802" w14:textId="77777777" w:rsidTr="00E41853">
        <w:trPr>
          <w:trHeight w:val="2140"/>
          <w:jc w:val="center"/>
        </w:trPr>
        <w:tc>
          <w:tcPr>
            <w:tcW w:w="5000" w:type="pct"/>
            <w:tcBorders>
              <w:bottom w:val="single" w:sz="4" w:space="0" w:color="5B9BD5" w:themeColor="accent1"/>
            </w:tcBorders>
            <w:vAlign w:val="center"/>
          </w:tcPr>
          <w:p w14:paraId="25431F2D" w14:textId="4029880F" w:rsidR="00B76429" w:rsidRPr="003B4BD7" w:rsidRDefault="00B76429" w:rsidP="00E7056B">
            <w:pPr>
              <w:pStyle w:val="Sinespaciado"/>
              <w:jc w:val="center"/>
              <w:rPr>
                <w:rFonts w:ascii="Montserrat" w:eastAsia="Times New Roman" w:hAnsi="Montserrat" w:cs="Calibri"/>
                <w:b/>
                <w:sz w:val="28"/>
                <w:szCs w:val="20"/>
              </w:rPr>
            </w:pPr>
            <w:r w:rsidRPr="003B4BD7">
              <w:rPr>
                <w:rFonts w:ascii="Montserrat" w:eastAsia="Times New Roman" w:hAnsi="Montserrat" w:cs="Calibri"/>
                <w:b/>
                <w:sz w:val="28"/>
                <w:szCs w:val="20"/>
              </w:rPr>
              <w:t xml:space="preserve"> CONVOCATORIA PARA LA LICITACIÓN PÚBLICA NACIONAL ELECTRÓNICA</w:t>
            </w:r>
            <w:r w:rsidR="00D55F0B">
              <w:rPr>
                <w:rFonts w:ascii="Montserrat" w:eastAsia="Times New Roman" w:hAnsi="Montserrat" w:cs="Calibri"/>
                <w:b/>
                <w:sz w:val="28"/>
                <w:szCs w:val="20"/>
              </w:rPr>
              <w:t xml:space="preserve"> </w:t>
            </w:r>
          </w:p>
        </w:tc>
      </w:tr>
      <w:tr w:rsidR="003B4BD7" w:rsidRPr="003B4BD7" w14:paraId="3DA6488B" w14:textId="77777777" w:rsidTr="00E41853">
        <w:trPr>
          <w:trHeight w:val="1253"/>
          <w:jc w:val="center"/>
        </w:trPr>
        <w:tc>
          <w:tcPr>
            <w:tcW w:w="5000" w:type="pct"/>
            <w:tcBorders>
              <w:top w:val="single" w:sz="4" w:space="0" w:color="5B9BD5" w:themeColor="accent1"/>
            </w:tcBorders>
            <w:vAlign w:val="center"/>
          </w:tcPr>
          <w:p w14:paraId="4778B337" w14:textId="141C3730" w:rsidR="00716B1E" w:rsidRPr="00716B1E" w:rsidRDefault="00983AA9" w:rsidP="00716B1E">
            <w:pPr>
              <w:jc w:val="center"/>
              <w:rPr>
                <w:rFonts w:ascii="Montserrat" w:eastAsia="Calibri" w:hAnsi="Montserrat" w:cs="Calibri"/>
                <w:b/>
                <w:i/>
                <w:sz w:val="28"/>
                <w:szCs w:val="20"/>
                <w:lang w:val="es-MX" w:eastAsia="en-US"/>
              </w:rPr>
            </w:pPr>
            <w:r>
              <w:rPr>
                <w:rFonts w:ascii="Montserrat" w:eastAsia="Calibri" w:hAnsi="Montserrat" w:cs="Calibri"/>
                <w:b/>
                <w:sz w:val="28"/>
                <w:szCs w:val="20"/>
                <w:lang w:val="es-MX" w:eastAsia="en-US"/>
              </w:rPr>
              <w:t>N° LA-011000999-E</w:t>
            </w:r>
            <w:r w:rsidR="00DB6B4C">
              <w:rPr>
                <w:rFonts w:ascii="Montserrat" w:eastAsia="Calibri" w:hAnsi="Montserrat" w:cs="Calibri"/>
                <w:b/>
                <w:sz w:val="28"/>
                <w:szCs w:val="20"/>
                <w:lang w:val="es-MX" w:eastAsia="en-US"/>
              </w:rPr>
              <w:t>62</w:t>
            </w:r>
            <w:r w:rsidR="00716B1E" w:rsidRPr="00716B1E">
              <w:rPr>
                <w:rFonts w:ascii="Montserrat" w:eastAsia="Calibri" w:hAnsi="Montserrat" w:cs="Calibri"/>
                <w:b/>
                <w:sz w:val="28"/>
                <w:szCs w:val="20"/>
                <w:lang w:val="es-MX" w:eastAsia="en-US"/>
              </w:rPr>
              <w:t>-2019</w:t>
            </w:r>
          </w:p>
          <w:p w14:paraId="7C80318C" w14:textId="7CA5C205" w:rsidR="00716B1E" w:rsidRPr="00716B1E" w:rsidRDefault="00983AA9" w:rsidP="00716B1E">
            <w:pPr>
              <w:jc w:val="center"/>
              <w:rPr>
                <w:rFonts w:ascii="Montserrat" w:eastAsia="Calibri" w:hAnsi="Montserrat" w:cs="Calibri"/>
                <w:b/>
                <w:i/>
                <w:sz w:val="28"/>
                <w:szCs w:val="20"/>
                <w:lang w:val="es-MX" w:eastAsia="en-US"/>
              </w:rPr>
            </w:pPr>
            <w:r>
              <w:rPr>
                <w:rFonts w:ascii="Montserrat" w:eastAsia="Calibri" w:hAnsi="Montserrat" w:cs="Calibri"/>
                <w:b/>
                <w:sz w:val="28"/>
                <w:szCs w:val="20"/>
                <w:lang w:val="es-MX" w:eastAsia="en-US"/>
              </w:rPr>
              <w:t xml:space="preserve">EXPEDIENTE </w:t>
            </w:r>
            <w:r w:rsidR="00DB6B4C" w:rsidRPr="00DB6B4C">
              <w:rPr>
                <w:rFonts w:ascii="Montserrat" w:eastAsia="Calibri" w:hAnsi="Montserrat" w:cs="Calibri"/>
                <w:b/>
                <w:sz w:val="28"/>
                <w:szCs w:val="20"/>
                <w:lang w:val="es-MX" w:eastAsia="en-US"/>
              </w:rPr>
              <w:t>1963915</w:t>
            </w:r>
          </w:p>
          <w:p w14:paraId="5CF9CFA1" w14:textId="361CD02F" w:rsidR="00716B1E" w:rsidRPr="00716B1E" w:rsidRDefault="00716B1E" w:rsidP="00716B1E">
            <w:pPr>
              <w:jc w:val="center"/>
              <w:rPr>
                <w:rFonts w:ascii="Montserrat" w:eastAsia="Calibri" w:hAnsi="Montserrat" w:cs="Calibri"/>
                <w:b/>
                <w:i/>
                <w:sz w:val="28"/>
                <w:szCs w:val="20"/>
                <w:lang w:val="es-MX" w:eastAsia="en-US"/>
              </w:rPr>
            </w:pPr>
            <w:r w:rsidRPr="00716B1E">
              <w:rPr>
                <w:rFonts w:ascii="Montserrat" w:eastAsia="Calibri" w:hAnsi="Montserrat" w:cs="Calibri"/>
                <w:b/>
                <w:sz w:val="28"/>
                <w:szCs w:val="20"/>
                <w:lang w:val="es-MX" w:eastAsia="en-US"/>
              </w:rPr>
              <w:t xml:space="preserve">CÓDIGO DEL PROCEDIMIENTO </w:t>
            </w:r>
            <w:r w:rsidR="00DB6B4C" w:rsidRPr="00DB6B4C">
              <w:rPr>
                <w:rFonts w:ascii="Montserrat" w:eastAsia="Calibri" w:hAnsi="Montserrat" w:cs="Calibri"/>
                <w:b/>
                <w:sz w:val="28"/>
                <w:szCs w:val="20"/>
                <w:lang w:val="es-MX" w:eastAsia="en-US"/>
              </w:rPr>
              <w:t>966726</w:t>
            </w:r>
          </w:p>
          <w:p w14:paraId="769F326B" w14:textId="77777777" w:rsidR="00B76429" w:rsidRPr="003B4BD7" w:rsidRDefault="00B76429" w:rsidP="00E41853">
            <w:pPr>
              <w:pStyle w:val="Sinespaciado"/>
              <w:jc w:val="center"/>
              <w:rPr>
                <w:rFonts w:ascii="Montserrat" w:hAnsi="Montserrat" w:cs="Calibri"/>
                <w:b/>
                <w:sz w:val="28"/>
                <w:szCs w:val="20"/>
              </w:rPr>
            </w:pPr>
          </w:p>
          <w:p w14:paraId="545E3864" w14:textId="77777777" w:rsidR="00B76429" w:rsidRPr="003B4BD7" w:rsidRDefault="00B76429" w:rsidP="00E41853">
            <w:pPr>
              <w:pStyle w:val="Sinespaciado"/>
              <w:jc w:val="center"/>
              <w:rPr>
                <w:rFonts w:ascii="Montserrat" w:hAnsi="Montserrat" w:cs="Calibri"/>
                <w:b/>
                <w:sz w:val="28"/>
                <w:szCs w:val="20"/>
              </w:rPr>
            </w:pPr>
          </w:p>
        </w:tc>
      </w:tr>
      <w:tr w:rsidR="003B4BD7" w:rsidRPr="003B4BD7" w14:paraId="574B2526" w14:textId="77777777" w:rsidTr="00E41853">
        <w:trPr>
          <w:trHeight w:val="657"/>
          <w:jc w:val="center"/>
        </w:trPr>
        <w:tc>
          <w:tcPr>
            <w:tcW w:w="5000" w:type="pct"/>
            <w:vAlign w:val="center"/>
          </w:tcPr>
          <w:p w14:paraId="2F39CBC6" w14:textId="77777777" w:rsidR="00B76429" w:rsidRPr="003B4BD7" w:rsidRDefault="00B76429" w:rsidP="00E41853">
            <w:pPr>
              <w:pStyle w:val="Sinespaciado"/>
              <w:spacing w:after="360"/>
              <w:jc w:val="center"/>
              <w:rPr>
                <w:rFonts w:ascii="Montserrat" w:hAnsi="Montserrat" w:cs="Calibri"/>
                <w:b/>
                <w:sz w:val="28"/>
                <w:szCs w:val="20"/>
              </w:rPr>
            </w:pPr>
            <w:r w:rsidRPr="003B4BD7">
              <w:rPr>
                <w:rFonts w:ascii="Montserrat" w:hAnsi="Montserrat" w:cs="Calibri"/>
                <w:b/>
                <w:sz w:val="28"/>
                <w:szCs w:val="20"/>
              </w:rPr>
              <w:t>UNIDAD DE ADMINISTRACIÓN Y FINANZAS</w:t>
            </w:r>
          </w:p>
        </w:tc>
      </w:tr>
      <w:tr w:rsidR="003B4BD7" w:rsidRPr="003B4BD7" w14:paraId="52F245F4" w14:textId="77777777" w:rsidTr="00E41853">
        <w:trPr>
          <w:trHeight w:val="891"/>
          <w:jc w:val="center"/>
        </w:trPr>
        <w:tc>
          <w:tcPr>
            <w:tcW w:w="5000" w:type="pct"/>
            <w:vAlign w:val="center"/>
          </w:tcPr>
          <w:p w14:paraId="78DD01D0" w14:textId="77777777" w:rsidR="00B76429" w:rsidRPr="003B4BD7" w:rsidRDefault="00B76429" w:rsidP="00E41853">
            <w:pPr>
              <w:pStyle w:val="Sinespaciado"/>
              <w:spacing w:after="360"/>
              <w:jc w:val="center"/>
              <w:rPr>
                <w:rFonts w:ascii="Montserrat" w:hAnsi="Montserrat" w:cs="Calibri"/>
                <w:b/>
                <w:sz w:val="28"/>
                <w:szCs w:val="20"/>
              </w:rPr>
            </w:pPr>
            <w:r w:rsidRPr="003B4BD7">
              <w:rPr>
                <w:rFonts w:ascii="Montserrat" w:hAnsi="Montserrat" w:cs="Calibri"/>
                <w:b/>
                <w:sz w:val="28"/>
                <w:szCs w:val="20"/>
              </w:rPr>
              <w:t>DIRECCIÓN GENERAL DE RECURSOS MATERIALES Y SERVICIOS</w:t>
            </w:r>
          </w:p>
          <w:p w14:paraId="519B6EB0" w14:textId="77777777" w:rsidR="00B76429" w:rsidRPr="003B4BD7" w:rsidRDefault="00B76429" w:rsidP="00E41853">
            <w:pPr>
              <w:pStyle w:val="Sinespaciado"/>
              <w:jc w:val="center"/>
              <w:rPr>
                <w:rFonts w:ascii="Montserrat" w:hAnsi="Montserrat" w:cs="Calibri"/>
                <w:sz w:val="28"/>
                <w:szCs w:val="20"/>
              </w:rPr>
            </w:pPr>
            <w:r w:rsidRPr="003B4BD7">
              <w:rPr>
                <w:rFonts w:ascii="Montserrat" w:hAnsi="Montserrat" w:cs="Calibri"/>
                <w:b/>
                <w:bCs/>
                <w:sz w:val="28"/>
                <w:szCs w:val="20"/>
              </w:rPr>
              <w:t>DIRECCIÓN DE ADQUISICIONES</w:t>
            </w:r>
          </w:p>
        </w:tc>
      </w:tr>
      <w:tr w:rsidR="003B4BD7" w:rsidRPr="003B4BD7" w14:paraId="779F6662" w14:textId="77777777" w:rsidTr="00E41853">
        <w:trPr>
          <w:trHeight w:val="563"/>
          <w:jc w:val="center"/>
        </w:trPr>
        <w:tc>
          <w:tcPr>
            <w:tcW w:w="5000" w:type="pct"/>
            <w:vAlign w:val="center"/>
          </w:tcPr>
          <w:p w14:paraId="337290AF" w14:textId="77777777" w:rsidR="00B76429" w:rsidRPr="003B4BD7" w:rsidRDefault="00B76429" w:rsidP="00E41853">
            <w:pPr>
              <w:pStyle w:val="Sinespaciado"/>
              <w:jc w:val="center"/>
              <w:rPr>
                <w:rFonts w:ascii="Montserrat" w:hAnsi="Montserrat" w:cs="Calibri"/>
                <w:b/>
                <w:bCs/>
                <w:sz w:val="28"/>
                <w:szCs w:val="20"/>
              </w:rPr>
            </w:pPr>
          </w:p>
          <w:p w14:paraId="2F7D5E82" w14:textId="77777777" w:rsidR="00B76429" w:rsidRPr="003B4BD7" w:rsidRDefault="00B76429" w:rsidP="00E41853">
            <w:pPr>
              <w:pStyle w:val="Sinespaciado"/>
              <w:jc w:val="center"/>
              <w:rPr>
                <w:rFonts w:ascii="Montserrat" w:hAnsi="Montserrat" w:cs="Calibri"/>
                <w:b/>
                <w:bCs/>
                <w:sz w:val="28"/>
                <w:szCs w:val="20"/>
              </w:rPr>
            </w:pPr>
          </w:p>
        </w:tc>
      </w:tr>
    </w:tbl>
    <w:p w14:paraId="3927B08B" w14:textId="60113788" w:rsidR="00E42490" w:rsidRPr="00842625" w:rsidRDefault="00B76429" w:rsidP="00B76429">
      <w:pPr>
        <w:jc w:val="center"/>
        <w:rPr>
          <w:rFonts w:ascii="Montserrat" w:eastAsia="Calibri" w:hAnsi="Montserrat" w:cs="Calibri"/>
          <w:b/>
          <w:sz w:val="28"/>
          <w:szCs w:val="28"/>
          <w:lang w:val="es-MX" w:eastAsia="en-US"/>
        </w:rPr>
      </w:pPr>
      <w:r w:rsidRPr="00AD6FA0">
        <w:rPr>
          <w:rFonts w:ascii="Montserrat" w:eastAsia="Calibri" w:hAnsi="Montserrat" w:cs="Calibri"/>
          <w:b/>
          <w:sz w:val="28"/>
          <w:szCs w:val="28"/>
          <w:lang w:val="es-MX" w:eastAsia="en-US"/>
        </w:rPr>
        <w:t>“</w:t>
      </w:r>
      <w:r w:rsidR="00E7056B" w:rsidRPr="00E7056B">
        <w:rPr>
          <w:rFonts w:ascii="Montserrat" w:eastAsia="Calibri" w:hAnsi="Montserrat" w:cs="Calibri"/>
          <w:b/>
          <w:sz w:val="28"/>
          <w:szCs w:val="28"/>
          <w:lang w:val="es-MX" w:eastAsia="en-US"/>
        </w:rPr>
        <w:t>SERVICIO DE LOGÍSTICA Y MUDANZA DE MOBILIARIO, EQUIPO DE OFICINA, CAJAS DE ARCHIVO Y BIENES DIVERSOS</w:t>
      </w:r>
      <w:r w:rsidRPr="00AD6FA0">
        <w:rPr>
          <w:rFonts w:ascii="Montserrat" w:eastAsia="Calibri" w:hAnsi="Montserrat" w:cs="Calibri"/>
          <w:b/>
          <w:sz w:val="28"/>
          <w:szCs w:val="28"/>
          <w:lang w:val="es-MX" w:eastAsia="en-US"/>
        </w:rPr>
        <w:t>”</w:t>
      </w:r>
    </w:p>
    <w:p w14:paraId="42AC908C" w14:textId="77777777" w:rsidR="00E42490" w:rsidRDefault="00E42490" w:rsidP="00B76429">
      <w:pPr>
        <w:jc w:val="center"/>
        <w:rPr>
          <w:rFonts w:ascii="Montserrat" w:eastAsia="Calibri" w:hAnsi="Montserrat" w:cs="Calibri"/>
          <w:b/>
          <w:sz w:val="28"/>
          <w:szCs w:val="20"/>
          <w:lang w:val="es-MX" w:eastAsia="en-US"/>
        </w:rPr>
      </w:pPr>
    </w:p>
    <w:p w14:paraId="713232B5" w14:textId="77777777" w:rsidR="00B76429" w:rsidRPr="003B4BD7" w:rsidRDefault="00B76429" w:rsidP="00B76429"/>
    <w:p w14:paraId="2DD04084" w14:textId="77777777" w:rsidR="006649AB" w:rsidRPr="00D154EB" w:rsidRDefault="006649AB" w:rsidP="006649AB">
      <w:pPr>
        <w:jc w:val="center"/>
        <w:rPr>
          <w:rFonts w:ascii="Arial" w:hAnsi="Arial" w:cs="Arial"/>
          <w:b/>
          <w:sz w:val="22"/>
          <w:szCs w:val="22"/>
        </w:rPr>
      </w:pPr>
      <w:r w:rsidRPr="00D154EB">
        <w:rPr>
          <w:rFonts w:ascii="Arial" w:hAnsi="Arial" w:cs="Arial"/>
          <w:b/>
          <w:sz w:val="22"/>
          <w:szCs w:val="22"/>
        </w:rPr>
        <w:lastRenderedPageBreak/>
        <w:t>CONTENIDO</w:t>
      </w:r>
    </w:p>
    <w:p w14:paraId="2947DE0C" w14:textId="77777777" w:rsidR="006649AB" w:rsidRPr="00D154EB" w:rsidRDefault="006649AB" w:rsidP="006649AB">
      <w:pPr>
        <w:jc w:val="both"/>
        <w:rPr>
          <w:rFonts w:ascii="Arial" w:hAnsi="Arial" w:cs="Arial"/>
          <w:b/>
          <w:sz w:val="22"/>
          <w:szCs w:val="22"/>
        </w:rPr>
      </w:pPr>
    </w:p>
    <w:tbl>
      <w:tblPr>
        <w:tblStyle w:val="Tablaconcuadrcula"/>
        <w:tblW w:w="9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1215"/>
      </w:tblGrid>
      <w:tr w:rsidR="006649AB" w:rsidRPr="00D154EB" w14:paraId="1B5241FB" w14:textId="77777777" w:rsidTr="003A6A95">
        <w:tc>
          <w:tcPr>
            <w:tcW w:w="8330" w:type="dxa"/>
          </w:tcPr>
          <w:p w14:paraId="451E40E2" w14:textId="77777777" w:rsidR="006649AB" w:rsidRPr="00D154EB" w:rsidRDefault="006649AB" w:rsidP="003A6A95">
            <w:pPr>
              <w:pStyle w:val="Ttulo2"/>
              <w:jc w:val="both"/>
              <w:outlineLvl w:val="1"/>
              <w:rPr>
                <w:rFonts w:ascii="Arial" w:hAnsi="Arial" w:cs="Arial"/>
                <w:b w:val="0"/>
                <w:smallCaps w:val="0"/>
                <w:sz w:val="22"/>
                <w:szCs w:val="22"/>
              </w:rPr>
            </w:pPr>
            <w:r w:rsidRPr="00D154EB">
              <w:rPr>
                <w:rFonts w:ascii="Arial" w:hAnsi="Arial" w:cs="Arial"/>
                <w:b w:val="0"/>
                <w:sz w:val="22"/>
                <w:szCs w:val="22"/>
              </w:rPr>
              <w:t>Glosario</w:t>
            </w:r>
          </w:p>
          <w:p w14:paraId="34AC05BA" w14:textId="77777777" w:rsidR="006649AB" w:rsidRPr="00D154EB" w:rsidRDefault="006649AB" w:rsidP="003A6A95">
            <w:pPr>
              <w:rPr>
                <w:rFonts w:ascii="Arial" w:hAnsi="Arial" w:cs="Arial"/>
                <w:sz w:val="22"/>
                <w:szCs w:val="22"/>
              </w:rPr>
            </w:pPr>
          </w:p>
        </w:tc>
        <w:tc>
          <w:tcPr>
            <w:tcW w:w="1215" w:type="dxa"/>
          </w:tcPr>
          <w:p w14:paraId="4664926D" w14:textId="1FA9DCFE" w:rsidR="006649AB" w:rsidRPr="00D154EB" w:rsidRDefault="00102C86" w:rsidP="003A6A95">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4</w:t>
            </w:r>
          </w:p>
        </w:tc>
      </w:tr>
      <w:tr w:rsidR="006649AB" w:rsidRPr="00D154EB" w14:paraId="5D312B33" w14:textId="77777777" w:rsidTr="003A6A95">
        <w:tc>
          <w:tcPr>
            <w:tcW w:w="8330" w:type="dxa"/>
          </w:tcPr>
          <w:p w14:paraId="3DBA009E" w14:textId="77777777" w:rsidR="006649AB" w:rsidRPr="00D154EB" w:rsidRDefault="006649AB" w:rsidP="00C56CC9">
            <w:pPr>
              <w:pStyle w:val="TDC2"/>
              <w:numPr>
                <w:ilvl w:val="0"/>
                <w:numId w:val="14"/>
              </w:numPr>
              <w:tabs>
                <w:tab w:val="right" w:leader="dot" w:pos="9395"/>
              </w:tabs>
              <w:rPr>
                <w:rFonts w:ascii="Arial" w:hAnsi="Arial" w:cs="Arial"/>
                <w:b/>
                <w:sz w:val="22"/>
                <w:szCs w:val="22"/>
              </w:rPr>
            </w:pPr>
            <w:r w:rsidRPr="00D154EB">
              <w:rPr>
                <w:rFonts w:ascii="Arial" w:hAnsi="Arial" w:cs="Arial"/>
                <w:b/>
                <w:sz w:val="22"/>
                <w:szCs w:val="22"/>
              </w:rPr>
              <w:t>Datos generales o de identificación de la licitación pública</w:t>
            </w:r>
          </w:p>
          <w:p w14:paraId="23B67D59" w14:textId="77777777" w:rsidR="006649AB" w:rsidRPr="00D154EB" w:rsidRDefault="006649AB" w:rsidP="003A6A95">
            <w:pPr>
              <w:rPr>
                <w:rFonts w:ascii="Arial" w:hAnsi="Arial" w:cs="Arial"/>
                <w:sz w:val="22"/>
                <w:szCs w:val="22"/>
              </w:rPr>
            </w:pPr>
          </w:p>
        </w:tc>
        <w:tc>
          <w:tcPr>
            <w:tcW w:w="1215" w:type="dxa"/>
          </w:tcPr>
          <w:p w14:paraId="2AF391E8" w14:textId="4646F436" w:rsidR="006649AB" w:rsidRPr="00D154EB" w:rsidRDefault="003C0646" w:rsidP="003A6A95">
            <w:pPr>
              <w:pStyle w:val="TDC2"/>
              <w:tabs>
                <w:tab w:val="left" w:pos="2805"/>
                <w:tab w:val="right" w:leader="dot" w:pos="9395"/>
              </w:tabs>
              <w:ind w:left="0"/>
              <w:jc w:val="right"/>
              <w:rPr>
                <w:rFonts w:ascii="Arial" w:hAnsi="Arial" w:cs="Arial"/>
                <w:caps/>
                <w:smallCaps w:val="0"/>
                <w:sz w:val="22"/>
                <w:szCs w:val="22"/>
              </w:rPr>
            </w:pPr>
            <w:r>
              <w:rPr>
                <w:rFonts w:ascii="Arial" w:hAnsi="Arial" w:cs="Arial"/>
                <w:caps/>
                <w:smallCaps w:val="0"/>
                <w:sz w:val="22"/>
                <w:szCs w:val="22"/>
              </w:rPr>
              <w:t>6</w:t>
            </w:r>
          </w:p>
        </w:tc>
      </w:tr>
      <w:tr w:rsidR="006649AB" w:rsidRPr="00D154EB" w14:paraId="0C6374D5" w14:textId="77777777" w:rsidTr="003A6A95">
        <w:tc>
          <w:tcPr>
            <w:tcW w:w="8330" w:type="dxa"/>
          </w:tcPr>
          <w:p w14:paraId="42532D07" w14:textId="77777777" w:rsidR="006649AB" w:rsidRPr="00D154EB" w:rsidRDefault="006649AB" w:rsidP="003A6A95">
            <w:pPr>
              <w:pStyle w:val="TDC2"/>
              <w:tabs>
                <w:tab w:val="right" w:leader="dot" w:pos="9395"/>
              </w:tabs>
              <w:ind w:left="0"/>
              <w:rPr>
                <w:rFonts w:ascii="Arial" w:hAnsi="Arial" w:cs="Arial"/>
                <w:caps/>
                <w:smallCaps w:val="0"/>
                <w:sz w:val="22"/>
                <w:szCs w:val="22"/>
                <w:u w:val="single"/>
              </w:rPr>
            </w:pPr>
            <w:r w:rsidRPr="00D154EB">
              <w:rPr>
                <w:rFonts w:ascii="Arial" w:hAnsi="Arial" w:cs="Arial"/>
                <w:sz w:val="22"/>
                <w:szCs w:val="22"/>
              </w:rPr>
              <w:t>Nombre y domicilio de la dependencia Convocante y nombre del área Contratante, y su fundamento</w:t>
            </w:r>
          </w:p>
        </w:tc>
        <w:tc>
          <w:tcPr>
            <w:tcW w:w="1215" w:type="dxa"/>
          </w:tcPr>
          <w:p w14:paraId="0BF335CB" w14:textId="66DBFD14" w:rsidR="006649AB" w:rsidRPr="00D154EB" w:rsidRDefault="00102C86" w:rsidP="003A6A95">
            <w:pPr>
              <w:jc w:val="right"/>
              <w:rPr>
                <w:rFonts w:ascii="Arial" w:hAnsi="Arial" w:cs="Arial"/>
                <w:sz w:val="22"/>
                <w:szCs w:val="22"/>
              </w:rPr>
            </w:pPr>
            <w:r>
              <w:rPr>
                <w:rFonts w:ascii="Arial" w:hAnsi="Arial" w:cs="Arial"/>
                <w:sz w:val="22"/>
                <w:szCs w:val="22"/>
              </w:rPr>
              <w:t>6</w:t>
            </w:r>
          </w:p>
        </w:tc>
      </w:tr>
      <w:tr w:rsidR="006649AB" w:rsidRPr="00D154EB" w14:paraId="3D3FCC7A" w14:textId="77777777" w:rsidTr="003A6A95">
        <w:tc>
          <w:tcPr>
            <w:tcW w:w="8330" w:type="dxa"/>
          </w:tcPr>
          <w:p w14:paraId="5E85B8D0" w14:textId="77777777" w:rsidR="006649AB" w:rsidRPr="00D154EB" w:rsidRDefault="006649AB" w:rsidP="003A6A95">
            <w:pPr>
              <w:pStyle w:val="TDC2"/>
              <w:tabs>
                <w:tab w:val="right" w:leader="dot" w:pos="9395"/>
              </w:tabs>
              <w:ind w:left="0"/>
              <w:jc w:val="both"/>
              <w:rPr>
                <w:rFonts w:ascii="Arial" w:hAnsi="Arial" w:cs="Arial"/>
                <w:caps/>
                <w:smallCaps w:val="0"/>
                <w:sz w:val="22"/>
                <w:szCs w:val="22"/>
                <w:u w:val="single"/>
              </w:rPr>
            </w:pPr>
            <w:r w:rsidRPr="00D154EB">
              <w:rPr>
                <w:rFonts w:ascii="Arial" w:hAnsi="Arial" w:cs="Arial"/>
                <w:sz w:val="22"/>
                <w:szCs w:val="22"/>
              </w:rPr>
              <w:t>Medio que se utilizará y carácter de la Licitación</w:t>
            </w:r>
          </w:p>
        </w:tc>
        <w:tc>
          <w:tcPr>
            <w:tcW w:w="1215" w:type="dxa"/>
          </w:tcPr>
          <w:p w14:paraId="4B0FEE8F" w14:textId="0500BEE5" w:rsidR="006649AB" w:rsidRPr="00D154EB" w:rsidRDefault="00102C86" w:rsidP="003A6A95">
            <w:pPr>
              <w:jc w:val="right"/>
              <w:rPr>
                <w:rFonts w:ascii="Arial" w:hAnsi="Arial" w:cs="Arial"/>
                <w:sz w:val="22"/>
                <w:szCs w:val="22"/>
              </w:rPr>
            </w:pPr>
            <w:r>
              <w:rPr>
                <w:rFonts w:ascii="Arial" w:hAnsi="Arial" w:cs="Arial"/>
                <w:caps/>
                <w:smallCaps/>
                <w:sz w:val="22"/>
                <w:szCs w:val="22"/>
              </w:rPr>
              <w:t>6</w:t>
            </w:r>
          </w:p>
        </w:tc>
      </w:tr>
      <w:tr w:rsidR="006649AB" w:rsidRPr="00D154EB" w14:paraId="681F6AEF" w14:textId="77777777" w:rsidTr="003A6A95">
        <w:tc>
          <w:tcPr>
            <w:tcW w:w="8330" w:type="dxa"/>
          </w:tcPr>
          <w:p w14:paraId="539426B5" w14:textId="77777777" w:rsidR="006649AB" w:rsidRPr="00D154EB" w:rsidRDefault="006649AB" w:rsidP="003A6A95">
            <w:pPr>
              <w:pStyle w:val="TDC2"/>
              <w:tabs>
                <w:tab w:val="right" w:leader="dot" w:pos="9395"/>
              </w:tabs>
              <w:ind w:left="0"/>
              <w:rPr>
                <w:rFonts w:ascii="Arial" w:hAnsi="Arial" w:cs="Arial"/>
                <w:caps/>
                <w:smallCaps w:val="0"/>
                <w:sz w:val="22"/>
                <w:szCs w:val="22"/>
                <w:u w:val="single"/>
              </w:rPr>
            </w:pPr>
            <w:r w:rsidRPr="00D154EB">
              <w:rPr>
                <w:rFonts w:ascii="Arial" w:hAnsi="Arial" w:cs="Arial"/>
                <w:sz w:val="22"/>
                <w:szCs w:val="22"/>
              </w:rPr>
              <w:t>Número de identificación de la Licitación</w:t>
            </w:r>
          </w:p>
        </w:tc>
        <w:tc>
          <w:tcPr>
            <w:tcW w:w="1215" w:type="dxa"/>
          </w:tcPr>
          <w:p w14:paraId="409D284A" w14:textId="676C879D" w:rsidR="006649AB" w:rsidRPr="00D154EB" w:rsidRDefault="00102C86" w:rsidP="003A6A95">
            <w:pPr>
              <w:jc w:val="right"/>
              <w:rPr>
                <w:rFonts w:ascii="Arial" w:hAnsi="Arial" w:cs="Arial"/>
                <w:sz w:val="22"/>
                <w:szCs w:val="22"/>
              </w:rPr>
            </w:pPr>
            <w:r>
              <w:rPr>
                <w:rFonts w:ascii="Arial" w:hAnsi="Arial" w:cs="Arial"/>
                <w:caps/>
                <w:smallCaps/>
                <w:sz w:val="22"/>
                <w:szCs w:val="22"/>
              </w:rPr>
              <w:t>6</w:t>
            </w:r>
          </w:p>
        </w:tc>
      </w:tr>
      <w:tr w:rsidR="006649AB" w:rsidRPr="00D154EB" w14:paraId="42BC79E8" w14:textId="77777777" w:rsidTr="003A6A95">
        <w:tc>
          <w:tcPr>
            <w:tcW w:w="8330" w:type="dxa"/>
          </w:tcPr>
          <w:p w14:paraId="18563AAD" w14:textId="77777777" w:rsidR="006649AB" w:rsidRPr="00D154EB" w:rsidRDefault="006649AB" w:rsidP="003A6A95">
            <w:pPr>
              <w:pStyle w:val="TDC2"/>
              <w:tabs>
                <w:tab w:val="right" w:leader="dot" w:pos="9395"/>
              </w:tabs>
              <w:ind w:left="0"/>
              <w:rPr>
                <w:rFonts w:ascii="Arial" w:hAnsi="Arial" w:cs="Arial"/>
                <w:caps/>
                <w:smallCaps w:val="0"/>
                <w:sz w:val="22"/>
                <w:szCs w:val="22"/>
                <w:u w:val="single"/>
              </w:rPr>
            </w:pPr>
            <w:r w:rsidRPr="00D154EB">
              <w:rPr>
                <w:rFonts w:ascii="Arial" w:hAnsi="Arial" w:cs="Arial"/>
                <w:sz w:val="22"/>
                <w:szCs w:val="22"/>
              </w:rPr>
              <w:t>Ejercicios fiscales que abarcará la contratación</w:t>
            </w:r>
          </w:p>
        </w:tc>
        <w:tc>
          <w:tcPr>
            <w:tcW w:w="1215" w:type="dxa"/>
          </w:tcPr>
          <w:p w14:paraId="3F15CF3F" w14:textId="1618CC80" w:rsidR="006649AB" w:rsidRPr="00D154EB" w:rsidRDefault="00102C86" w:rsidP="003A6A95">
            <w:pPr>
              <w:jc w:val="right"/>
              <w:rPr>
                <w:rFonts w:ascii="Arial" w:hAnsi="Arial" w:cs="Arial"/>
                <w:sz w:val="22"/>
                <w:szCs w:val="22"/>
              </w:rPr>
            </w:pPr>
            <w:r>
              <w:rPr>
                <w:rFonts w:ascii="Arial" w:hAnsi="Arial" w:cs="Arial"/>
                <w:sz w:val="22"/>
                <w:szCs w:val="22"/>
              </w:rPr>
              <w:t>6</w:t>
            </w:r>
          </w:p>
        </w:tc>
      </w:tr>
      <w:tr w:rsidR="006649AB" w:rsidRPr="00D154EB" w14:paraId="162F05E5" w14:textId="77777777" w:rsidTr="003A6A95">
        <w:tc>
          <w:tcPr>
            <w:tcW w:w="8330" w:type="dxa"/>
          </w:tcPr>
          <w:p w14:paraId="539D80D6" w14:textId="77777777" w:rsidR="006649AB" w:rsidRPr="00D154EB" w:rsidRDefault="006649AB" w:rsidP="003A6A95">
            <w:pPr>
              <w:pStyle w:val="TDC2"/>
              <w:tabs>
                <w:tab w:val="right" w:leader="dot" w:pos="9395"/>
              </w:tabs>
              <w:ind w:left="0"/>
              <w:rPr>
                <w:rFonts w:ascii="Arial" w:hAnsi="Arial" w:cs="Arial"/>
                <w:caps/>
                <w:smallCaps w:val="0"/>
                <w:sz w:val="22"/>
                <w:szCs w:val="22"/>
                <w:u w:val="single"/>
              </w:rPr>
            </w:pPr>
            <w:r w:rsidRPr="00D154EB">
              <w:rPr>
                <w:rFonts w:ascii="Arial" w:hAnsi="Arial" w:cs="Arial"/>
                <w:sz w:val="22"/>
                <w:szCs w:val="22"/>
              </w:rPr>
              <w:t>Idiomas</w:t>
            </w:r>
          </w:p>
        </w:tc>
        <w:tc>
          <w:tcPr>
            <w:tcW w:w="1215" w:type="dxa"/>
          </w:tcPr>
          <w:p w14:paraId="5C647D7D" w14:textId="1661C3D7" w:rsidR="006649AB" w:rsidRPr="00D154EB" w:rsidRDefault="00102C86" w:rsidP="003A6A95">
            <w:pPr>
              <w:jc w:val="right"/>
              <w:rPr>
                <w:rFonts w:ascii="Arial" w:hAnsi="Arial" w:cs="Arial"/>
                <w:sz w:val="22"/>
                <w:szCs w:val="22"/>
              </w:rPr>
            </w:pPr>
            <w:r>
              <w:rPr>
                <w:rFonts w:ascii="Arial" w:hAnsi="Arial" w:cs="Arial"/>
                <w:caps/>
                <w:smallCaps/>
                <w:sz w:val="22"/>
                <w:szCs w:val="22"/>
              </w:rPr>
              <w:t>6</w:t>
            </w:r>
          </w:p>
        </w:tc>
      </w:tr>
      <w:tr w:rsidR="006649AB" w:rsidRPr="00D154EB" w14:paraId="5AE22788" w14:textId="77777777" w:rsidTr="003A6A95">
        <w:tc>
          <w:tcPr>
            <w:tcW w:w="8330" w:type="dxa"/>
          </w:tcPr>
          <w:p w14:paraId="2501E1BC" w14:textId="77777777" w:rsidR="006649AB" w:rsidRPr="00D154EB" w:rsidRDefault="006649AB" w:rsidP="003A6A95">
            <w:pPr>
              <w:pStyle w:val="TDC2"/>
              <w:tabs>
                <w:tab w:val="right" w:leader="dot" w:pos="9395"/>
              </w:tabs>
              <w:ind w:left="0"/>
              <w:rPr>
                <w:rFonts w:ascii="Arial" w:hAnsi="Arial" w:cs="Arial"/>
                <w:sz w:val="22"/>
                <w:szCs w:val="22"/>
              </w:rPr>
            </w:pPr>
            <w:r w:rsidRPr="00D154EB">
              <w:rPr>
                <w:rFonts w:ascii="Arial" w:hAnsi="Arial" w:cs="Arial"/>
                <w:sz w:val="22"/>
                <w:szCs w:val="22"/>
              </w:rPr>
              <w:t>Disponibilidad presupuestaria.</w:t>
            </w:r>
          </w:p>
        </w:tc>
        <w:tc>
          <w:tcPr>
            <w:tcW w:w="1215" w:type="dxa"/>
          </w:tcPr>
          <w:p w14:paraId="543D9DF8" w14:textId="3AE5C193" w:rsidR="006649AB" w:rsidRPr="00D154EB" w:rsidRDefault="00A42F29" w:rsidP="003A6A95">
            <w:pPr>
              <w:jc w:val="right"/>
              <w:rPr>
                <w:rFonts w:ascii="Arial" w:hAnsi="Arial" w:cs="Arial"/>
                <w:sz w:val="22"/>
                <w:szCs w:val="22"/>
              </w:rPr>
            </w:pPr>
            <w:r>
              <w:rPr>
                <w:rFonts w:ascii="Arial" w:hAnsi="Arial" w:cs="Arial"/>
                <w:sz w:val="22"/>
                <w:szCs w:val="22"/>
              </w:rPr>
              <w:t>7</w:t>
            </w:r>
          </w:p>
        </w:tc>
      </w:tr>
      <w:tr w:rsidR="006649AB" w:rsidRPr="00D154EB" w14:paraId="26826C41" w14:textId="77777777" w:rsidTr="003A6A95">
        <w:tc>
          <w:tcPr>
            <w:tcW w:w="8330" w:type="dxa"/>
          </w:tcPr>
          <w:p w14:paraId="31137096" w14:textId="77777777" w:rsidR="006649AB" w:rsidRPr="00D154EB" w:rsidRDefault="006649AB" w:rsidP="003A6A95">
            <w:pPr>
              <w:rPr>
                <w:rFonts w:ascii="Arial" w:hAnsi="Arial" w:cs="Arial"/>
                <w:sz w:val="22"/>
                <w:szCs w:val="22"/>
              </w:rPr>
            </w:pPr>
          </w:p>
        </w:tc>
        <w:tc>
          <w:tcPr>
            <w:tcW w:w="1215" w:type="dxa"/>
          </w:tcPr>
          <w:p w14:paraId="51D2FEB6" w14:textId="77777777" w:rsidR="006649AB" w:rsidRPr="00D154EB" w:rsidRDefault="006649AB" w:rsidP="003A6A95">
            <w:pPr>
              <w:jc w:val="right"/>
              <w:rPr>
                <w:rFonts w:ascii="Arial" w:hAnsi="Arial" w:cs="Arial"/>
                <w:sz w:val="22"/>
                <w:szCs w:val="22"/>
              </w:rPr>
            </w:pPr>
          </w:p>
        </w:tc>
      </w:tr>
      <w:tr w:rsidR="006649AB" w:rsidRPr="00D154EB" w14:paraId="65B8A995" w14:textId="77777777" w:rsidTr="003A6A95">
        <w:tc>
          <w:tcPr>
            <w:tcW w:w="8330" w:type="dxa"/>
          </w:tcPr>
          <w:p w14:paraId="747FAECF" w14:textId="77777777" w:rsidR="006649AB" w:rsidRPr="00D154EB" w:rsidRDefault="006649AB" w:rsidP="00C56CC9">
            <w:pPr>
              <w:pStyle w:val="TDC2"/>
              <w:numPr>
                <w:ilvl w:val="0"/>
                <w:numId w:val="14"/>
              </w:numPr>
              <w:tabs>
                <w:tab w:val="right" w:leader="dot" w:pos="9395"/>
              </w:tabs>
              <w:rPr>
                <w:rFonts w:ascii="Arial" w:hAnsi="Arial" w:cs="Arial"/>
                <w:b/>
                <w:sz w:val="22"/>
                <w:szCs w:val="22"/>
              </w:rPr>
            </w:pPr>
            <w:r w:rsidRPr="00D154EB">
              <w:rPr>
                <w:rFonts w:ascii="Arial" w:hAnsi="Arial" w:cs="Arial"/>
                <w:b/>
                <w:sz w:val="22"/>
                <w:szCs w:val="22"/>
              </w:rPr>
              <w:t>Objeto y Alcance de la Licitación</w:t>
            </w:r>
          </w:p>
          <w:p w14:paraId="61623A0D" w14:textId="77777777" w:rsidR="006649AB" w:rsidRPr="00D154EB" w:rsidRDefault="006649AB" w:rsidP="003A6A95">
            <w:pPr>
              <w:rPr>
                <w:rFonts w:ascii="Arial" w:hAnsi="Arial" w:cs="Arial"/>
                <w:sz w:val="22"/>
                <w:szCs w:val="22"/>
              </w:rPr>
            </w:pPr>
          </w:p>
        </w:tc>
        <w:tc>
          <w:tcPr>
            <w:tcW w:w="1215" w:type="dxa"/>
          </w:tcPr>
          <w:p w14:paraId="1059F27F" w14:textId="79DFC119" w:rsidR="006649AB" w:rsidRPr="00D154EB" w:rsidRDefault="00102C86" w:rsidP="003A6A95">
            <w:pPr>
              <w:jc w:val="right"/>
              <w:rPr>
                <w:rFonts w:ascii="Arial" w:hAnsi="Arial" w:cs="Arial"/>
                <w:sz w:val="22"/>
                <w:szCs w:val="22"/>
              </w:rPr>
            </w:pPr>
            <w:r>
              <w:rPr>
                <w:rFonts w:ascii="Arial" w:hAnsi="Arial" w:cs="Arial"/>
                <w:sz w:val="22"/>
                <w:szCs w:val="22"/>
              </w:rPr>
              <w:t>7</w:t>
            </w:r>
          </w:p>
        </w:tc>
      </w:tr>
      <w:tr w:rsidR="006649AB" w:rsidRPr="00D154EB" w14:paraId="1F5EBA91" w14:textId="77777777" w:rsidTr="003A6A95">
        <w:tc>
          <w:tcPr>
            <w:tcW w:w="8330" w:type="dxa"/>
          </w:tcPr>
          <w:p w14:paraId="784EA2DA" w14:textId="77777777" w:rsidR="006649AB" w:rsidRPr="00D154EB" w:rsidRDefault="006649AB" w:rsidP="003A6A95">
            <w:pPr>
              <w:pStyle w:val="TDC2"/>
              <w:tabs>
                <w:tab w:val="right" w:leader="dot" w:pos="9395"/>
              </w:tabs>
              <w:ind w:left="0"/>
              <w:rPr>
                <w:rFonts w:ascii="Arial" w:hAnsi="Arial" w:cs="Arial"/>
                <w:caps/>
                <w:smallCaps w:val="0"/>
                <w:sz w:val="22"/>
                <w:szCs w:val="22"/>
                <w:u w:val="single"/>
              </w:rPr>
            </w:pPr>
            <w:r w:rsidRPr="00D154EB">
              <w:rPr>
                <w:rFonts w:ascii="Arial" w:hAnsi="Arial" w:cs="Arial"/>
                <w:sz w:val="22"/>
                <w:szCs w:val="22"/>
              </w:rPr>
              <w:t xml:space="preserve">Descripción de los </w:t>
            </w:r>
            <w:r w:rsidR="003A6A95">
              <w:rPr>
                <w:rFonts w:ascii="Arial" w:hAnsi="Arial" w:cs="Arial"/>
                <w:sz w:val="22"/>
                <w:szCs w:val="22"/>
              </w:rPr>
              <w:t>servicios</w:t>
            </w:r>
          </w:p>
        </w:tc>
        <w:tc>
          <w:tcPr>
            <w:tcW w:w="1215" w:type="dxa"/>
          </w:tcPr>
          <w:p w14:paraId="7BCA6A58" w14:textId="1AE0E87B" w:rsidR="006649AB" w:rsidRPr="00D154EB" w:rsidRDefault="00102C86" w:rsidP="003A6A95">
            <w:pPr>
              <w:jc w:val="right"/>
              <w:rPr>
                <w:rFonts w:ascii="Arial" w:hAnsi="Arial" w:cs="Arial"/>
                <w:sz w:val="22"/>
                <w:szCs w:val="22"/>
              </w:rPr>
            </w:pPr>
            <w:r>
              <w:rPr>
                <w:rFonts w:ascii="Arial" w:hAnsi="Arial" w:cs="Arial"/>
                <w:sz w:val="22"/>
                <w:szCs w:val="22"/>
              </w:rPr>
              <w:t>7</w:t>
            </w:r>
          </w:p>
        </w:tc>
      </w:tr>
      <w:tr w:rsidR="006649AB" w:rsidRPr="00D154EB" w14:paraId="38269710" w14:textId="77777777" w:rsidTr="003A6A95">
        <w:tc>
          <w:tcPr>
            <w:tcW w:w="8330" w:type="dxa"/>
          </w:tcPr>
          <w:p w14:paraId="10280540" w14:textId="77777777" w:rsidR="006649AB" w:rsidRPr="00D154EB" w:rsidRDefault="006649AB" w:rsidP="003A6A95">
            <w:pPr>
              <w:pStyle w:val="TDC2"/>
              <w:tabs>
                <w:tab w:val="right" w:leader="dot" w:pos="9395"/>
              </w:tabs>
              <w:ind w:left="0"/>
              <w:rPr>
                <w:rFonts w:ascii="Arial" w:hAnsi="Arial" w:cs="Arial"/>
                <w:caps/>
                <w:smallCaps w:val="0"/>
                <w:sz w:val="22"/>
                <w:szCs w:val="22"/>
                <w:u w:val="single"/>
              </w:rPr>
            </w:pPr>
            <w:r w:rsidRPr="00D154EB">
              <w:rPr>
                <w:rFonts w:ascii="Arial" w:hAnsi="Arial" w:cs="Arial"/>
                <w:sz w:val="22"/>
                <w:szCs w:val="22"/>
              </w:rPr>
              <w:t>Partidas</w:t>
            </w:r>
          </w:p>
        </w:tc>
        <w:tc>
          <w:tcPr>
            <w:tcW w:w="1215" w:type="dxa"/>
          </w:tcPr>
          <w:p w14:paraId="6A5E210B" w14:textId="74E00D66" w:rsidR="006649AB" w:rsidRPr="00D154EB" w:rsidRDefault="00A42F29" w:rsidP="003A6A95">
            <w:pPr>
              <w:jc w:val="right"/>
              <w:rPr>
                <w:rFonts w:ascii="Arial" w:hAnsi="Arial" w:cs="Arial"/>
                <w:sz w:val="22"/>
                <w:szCs w:val="22"/>
              </w:rPr>
            </w:pPr>
            <w:r>
              <w:rPr>
                <w:rFonts w:ascii="Arial" w:hAnsi="Arial" w:cs="Arial"/>
                <w:sz w:val="22"/>
                <w:szCs w:val="22"/>
              </w:rPr>
              <w:t>8</w:t>
            </w:r>
          </w:p>
        </w:tc>
      </w:tr>
      <w:tr w:rsidR="006649AB" w:rsidRPr="00D154EB" w14:paraId="6F2C82BF" w14:textId="77777777" w:rsidTr="003A6A95">
        <w:tc>
          <w:tcPr>
            <w:tcW w:w="8330" w:type="dxa"/>
          </w:tcPr>
          <w:p w14:paraId="3B7E0227" w14:textId="77777777" w:rsidR="006649AB" w:rsidRPr="00D154EB" w:rsidRDefault="006649AB" w:rsidP="003A6A95">
            <w:pPr>
              <w:pStyle w:val="TDC2"/>
              <w:tabs>
                <w:tab w:val="right" w:leader="dot" w:pos="9395"/>
              </w:tabs>
              <w:ind w:left="0"/>
              <w:rPr>
                <w:rFonts w:ascii="Arial" w:hAnsi="Arial" w:cs="Arial"/>
                <w:sz w:val="22"/>
                <w:szCs w:val="22"/>
              </w:rPr>
            </w:pPr>
            <w:r w:rsidRPr="00D154EB">
              <w:rPr>
                <w:rFonts w:ascii="Arial" w:hAnsi="Arial" w:cs="Arial"/>
                <w:sz w:val="22"/>
                <w:szCs w:val="22"/>
              </w:rPr>
              <w:t xml:space="preserve">Normas aplicables. </w:t>
            </w:r>
          </w:p>
        </w:tc>
        <w:tc>
          <w:tcPr>
            <w:tcW w:w="1215" w:type="dxa"/>
          </w:tcPr>
          <w:p w14:paraId="6C2554A1" w14:textId="1A0425A6" w:rsidR="006649AB" w:rsidRPr="00D154EB" w:rsidRDefault="00102C86" w:rsidP="003A6A95">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8</w:t>
            </w:r>
          </w:p>
        </w:tc>
      </w:tr>
      <w:tr w:rsidR="006649AB" w:rsidRPr="00D154EB" w14:paraId="678A0344" w14:textId="77777777" w:rsidTr="003A6A95">
        <w:tc>
          <w:tcPr>
            <w:tcW w:w="8330" w:type="dxa"/>
          </w:tcPr>
          <w:p w14:paraId="19A0C6B6" w14:textId="77777777" w:rsidR="006649AB" w:rsidRDefault="006649AB" w:rsidP="003A6A95">
            <w:pPr>
              <w:pStyle w:val="TDC2"/>
              <w:tabs>
                <w:tab w:val="right" w:leader="dot" w:pos="9395"/>
              </w:tabs>
              <w:ind w:left="0"/>
              <w:rPr>
                <w:rFonts w:ascii="Arial" w:hAnsi="Arial" w:cs="Arial"/>
                <w:sz w:val="22"/>
                <w:szCs w:val="22"/>
              </w:rPr>
            </w:pPr>
            <w:r w:rsidRPr="00D154EB">
              <w:rPr>
                <w:rFonts w:ascii="Arial" w:hAnsi="Arial" w:cs="Arial"/>
                <w:sz w:val="22"/>
                <w:szCs w:val="22"/>
              </w:rPr>
              <w:t xml:space="preserve">tipo de </w:t>
            </w:r>
            <w:r w:rsidR="003A6A95">
              <w:rPr>
                <w:rFonts w:ascii="Arial" w:hAnsi="Arial" w:cs="Arial"/>
                <w:sz w:val="22"/>
                <w:szCs w:val="22"/>
              </w:rPr>
              <w:t>contrato</w:t>
            </w:r>
          </w:p>
          <w:p w14:paraId="47F3E831" w14:textId="77777777" w:rsidR="006649AB" w:rsidRPr="009A6327" w:rsidRDefault="003A6A95" w:rsidP="003A6A95">
            <w:pPr>
              <w:pStyle w:val="TDC2"/>
              <w:tabs>
                <w:tab w:val="right" w:leader="dot" w:pos="9395"/>
              </w:tabs>
              <w:ind w:left="0"/>
            </w:pPr>
            <w:r>
              <w:rPr>
                <w:rFonts w:ascii="Arial" w:hAnsi="Arial" w:cs="Arial"/>
                <w:sz w:val="22"/>
                <w:szCs w:val="22"/>
              </w:rPr>
              <w:t>forma de adjudicación</w:t>
            </w:r>
          </w:p>
        </w:tc>
        <w:tc>
          <w:tcPr>
            <w:tcW w:w="1215" w:type="dxa"/>
          </w:tcPr>
          <w:p w14:paraId="731F82DA" w14:textId="1BF2E0EB" w:rsidR="006649AB" w:rsidRDefault="00102C86" w:rsidP="003A6A95">
            <w:pPr>
              <w:jc w:val="right"/>
              <w:rPr>
                <w:rFonts w:ascii="Arial" w:hAnsi="Arial" w:cs="Arial"/>
                <w:caps/>
                <w:smallCaps/>
                <w:sz w:val="22"/>
                <w:szCs w:val="22"/>
              </w:rPr>
            </w:pPr>
            <w:r>
              <w:rPr>
                <w:rFonts w:ascii="Arial" w:hAnsi="Arial" w:cs="Arial"/>
                <w:caps/>
                <w:smallCaps/>
                <w:sz w:val="22"/>
                <w:szCs w:val="22"/>
              </w:rPr>
              <w:t>8</w:t>
            </w:r>
          </w:p>
          <w:p w14:paraId="1AEBEA58" w14:textId="3CC08688" w:rsidR="006649AB" w:rsidRPr="00D154EB" w:rsidRDefault="00102C86" w:rsidP="003A6A95">
            <w:pPr>
              <w:jc w:val="right"/>
              <w:rPr>
                <w:rFonts w:ascii="Arial" w:hAnsi="Arial" w:cs="Arial"/>
                <w:sz w:val="22"/>
                <w:szCs w:val="22"/>
              </w:rPr>
            </w:pPr>
            <w:r>
              <w:rPr>
                <w:rFonts w:ascii="Arial" w:hAnsi="Arial" w:cs="Arial"/>
                <w:caps/>
                <w:smallCaps/>
                <w:sz w:val="22"/>
                <w:szCs w:val="22"/>
              </w:rPr>
              <w:t>8</w:t>
            </w:r>
          </w:p>
        </w:tc>
      </w:tr>
      <w:tr w:rsidR="006649AB" w:rsidRPr="00D154EB" w14:paraId="088853A2" w14:textId="77777777" w:rsidTr="003A6A95">
        <w:tc>
          <w:tcPr>
            <w:tcW w:w="8330" w:type="dxa"/>
          </w:tcPr>
          <w:p w14:paraId="34AC249D" w14:textId="77777777" w:rsidR="006649AB" w:rsidRPr="00D154EB" w:rsidRDefault="006649AB" w:rsidP="003A6A95">
            <w:pPr>
              <w:pStyle w:val="TDC2"/>
              <w:tabs>
                <w:tab w:val="right" w:leader="dot" w:pos="9395"/>
              </w:tabs>
              <w:ind w:left="0"/>
              <w:rPr>
                <w:rFonts w:ascii="Arial" w:hAnsi="Arial" w:cs="Arial"/>
                <w:sz w:val="22"/>
                <w:szCs w:val="22"/>
              </w:rPr>
            </w:pPr>
            <w:r w:rsidRPr="00D154EB">
              <w:rPr>
                <w:rFonts w:ascii="Arial" w:hAnsi="Arial" w:cs="Arial"/>
                <w:sz w:val="22"/>
                <w:szCs w:val="22"/>
              </w:rPr>
              <w:t xml:space="preserve">Modelo de </w:t>
            </w:r>
            <w:r w:rsidR="00F570CE">
              <w:rPr>
                <w:rFonts w:ascii="Arial" w:hAnsi="Arial" w:cs="Arial"/>
                <w:sz w:val="22"/>
                <w:szCs w:val="22"/>
              </w:rPr>
              <w:t>contrato</w:t>
            </w:r>
          </w:p>
          <w:p w14:paraId="4B057DDD" w14:textId="77777777" w:rsidR="006649AB" w:rsidRPr="00D154EB" w:rsidRDefault="006649AB" w:rsidP="003A6A95">
            <w:pPr>
              <w:rPr>
                <w:rFonts w:ascii="Arial" w:hAnsi="Arial" w:cs="Arial"/>
                <w:sz w:val="22"/>
                <w:szCs w:val="22"/>
              </w:rPr>
            </w:pPr>
          </w:p>
        </w:tc>
        <w:tc>
          <w:tcPr>
            <w:tcW w:w="1215" w:type="dxa"/>
          </w:tcPr>
          <w:p w14:paraId="2CBA7787" w14:textId="55CC82E4" w:rsidR="006649AB" w:rsidRPr="00D154EB" w:rsidRDefault="00102C86" w:rsidP="003A6A95">
            <w:pPr>
              <w:jc w:val="right"/>
              <w:rPr>
                <w:rFonts w:ascii="Arial" w:hAnsi="Arial" w:cs="Arial"/>
                <w:sz w:val="22"/>
                <w:szCs w:val="22"/>
              </w:rPr>
            </w:pPr>
            <w:r>
              <w:rPr>
                <w:rFonts w:ascii="Arial" w:hAnsi="Arial" w:cs="Arial"/>
                <w:caps/>
                <w:smallCaps/>
                <w:sz w:val="22"/>
                <w:szCs w:val="22"/>
              </w:rPr>
              <w:t>8</w:t>
            </w:r>
          </w:p>
        </w:tc>
      </w:tr>
      <w:tr w:rsidR="006649AB" w:rsidRPr="00D154EB" w14:paraId="586E6486" w14:textId="77777777" w:rsidTr="003A6A95">
        <w:tc>
          <w:tcPr>
            <w:tcW w:w="8330" w:type="dxa"/>
          </w:tcPr>
          <w:p w14:paraId="70FD1C4E" w14:textId="77777777" w:rsidR="006649AB" w:rsidRPr="00D154EB" w:rsidRDefault="006649AB" w:rsidP="00C56CC9">
            <w:pPr>
              <w:pStyle w:val="Ttulo2"/>
              <w:numPr>
                <w:ilvl w:val="0"/>
                <w:numId w:val="14"/>
              </w:numPr>
              <w:jc w:val="both"/>
              <w:outlineLvl w:val="1"/>
              <w:rPr>
                <w:rFonts w:ascii="Arial" w:hAnsi="Arial" w:cs="Arial"/>
                <w:sz w:val="22"/>
                <w:szCs w:val="22"/>
              </w:rPr>
            </w:pPr>
            <w:r w:rsidRPr="00D154EB">
              <w:rPr>
                <w:rFonts w:ascii="Arial" w:hAnsi="Arial" w:cs="Arial"/>
                <w:sz w:val="22"/>
                <w:szCs w:val="22"/>
              </w:rPr>
              <w:t>Forma y términos que regirán los actos del procedimiento.</w:t>
            </w:r>
          </w:p>
          <w:p w14:paraId="3933CDDA" w14:textId="77777777" w:rsidR="006649AB" w:rsidRPr="00D154EB" w:rsidRDefault="006649AB" w:rsidP="003A6A95">
            <w:pPr>
              <w:rPr>
                <w:rFonts w:ascii="Arial" w:hAnsi="Arial" w:cs="Arial"/>
                <w:sz w:val="22"/>
                <w:szCs w:val="22"/>
                <w:lang w:eastAsia="es-MX"/>
              </w:rPr>
            </w:pPr>
          </w:p>
        </w:tc>
        <w:tc>
          <w:tcPr>
            <w:tcW w:w="1215" w:type="dxa"/>
          </w:tcPr>
          <w:p w14:paraId="136D053B" w14:textId="1F495FAD" w:rsidR="006649AB" w:rsidRPr="00D154EB" w:rsidRDefault="00102C86" w:rsidP="003A6A95">
            <w:pPr>
              <w:jc w:val="right"/>
              <w:rPr>
                <w:rFonts w:ascii="Arial" w:hAnsi="Arial" w:cs="Arial"/>
                <w:sz w:val="22"/>
                <w:szCs w:val="22"/>
              </w:rPr>
            </w:pPr>
            <w:r>
              <w:rPr>
                <w:rFonts w:ascii="Arial" w:hAnsi="Arial" w:cs="Arial"/>
                <w:sz w:val="22"/>
                <w:szCs w:val="22"/>
              </w:rPr>
              <w:t>8</w:t>
            </w:r>
          </w:p>
        </w:tc>
      </w:tr>
      <w:tr w:rsidR="006649AB" w:rsidRPr="00D154EB" w14:paraId="70761677" w14:textId="77777777" w:rsidTr="003A6A95">
        <w:tc>
          <w:tcPr>
            <w:tcW w:w="8330" w:type="dxa"/>
          </w:tcPr>
          <w:p w14:paraId="1E135C72" w14:textId="77777777" w:rsidR="006649AB" w:rsidRPr="00D154EB" w:rsidRDefault="006649AB" w:rsidP="003A6A95">
            <w:pPr>
              <w:pStyle w:val="TDC2"/>
              <w:tabs>
                <w:tab w:val="right" w:leader="dot" w:pos="9395"/>
              </w:tabs>
              <w:ind w:left="0"/>
              <w:rPr>
                <w:rFonts w:ascii="Arial" w:hAnsi="Arial" w:cs="Arial"/>
                <w:sz w:val="22"/>
                <w:szCs w:val="22"/>
              </w:rPr>
            </w:pPr>
            <w:r w:rsidRPr="00D154EB">
              <w:rPr>
                <w:rFonts w:ascii="Arial" w:hAnsi="Arial" w:cs="Arial"/>
                <w:sz w:val="22"/>
                <w:szCs w:val="22"/>
              </w:rPr>
              <w:t>Plazos y Fechas del procedimiento de contratación</w:t>
            </w:r>
          </w:p>
        </w:tc>
        <w:tc>
          <w:tcPr>
            <w:tcW w:w="1215" w:type="dxa"/>
          </w:tcPr>
          <w:p w14:paraId="67CE4D3D" w14:textId="5F6D11B2" w:rsidR="006649AB" w:rsidRPr="00D154EB" w:rsidRDefault="00A42F29" w:rsidP="003A6A95">
            <w:pPr>
              <w:jc w:val="right"/>
              <w:rPr>
                <w:rFonts w:ascii="Arial" w:hAnsi="Arial" w:cs="Arial"/>
                <w:sz w:val="22"/>
                <w:szCs w:val="22"/>
              </w:rPr>
            </w:pPr>
            <w:r>
              <w:rPr>
                <w:rFonts w:ascii="Arial" w:hAnsi="Arial" w:cs="Arial"/>
                <w:sz w:val="22"/>
                <w:szCs w:val="22"/>
              </w:rPr>
              <w:t>8</w:t>
            </w:r>
          </w:p>
        </w:tc>
      </w:tr>
      <w:tr w:rsidR="006649AB" w:rsidRPr="00D154EB" w14:paraId="2FAC6394" w14:textId="77777777" w:rsidTr="003A6A95">
        <w:tc>
          <w:tcPr>
            <w:tcW w:w="8330" w:type="dxa"/>
          </w:tcPr>
          <w:p w14:paraId="7D48D65A" w14:textId="77777777" w:rsidR="006649AB" w:rsidRPr="00D154EB" w:rsidRDefault="006649AB" w:rsidP="003A6A95">
            <w:pPr>
              <w:pStyle w:val="TDC2"/>
              <w:tabs>
                <w:tab w:val="right" w:leader="dot" w:pos="9395"/>
              </w:tabs>
              <w:ind w:left="0"/>
              <w:rPr>
                <w:rFonts w:ascii="Arial" w:hAnsi="Arial" w:cs="Arial"/>
                <w:sz w:val="22"/>
                <w:szCs w:val="22"/>
              </w:rPr>
            </w:pPr>
            <w:r w:rsidRPr="00D154EB">
              <w:rPr>
                <w:rFonts w:ascii="Arial" w:hAnsi="Arial" w:cs="Arial"/>
                <w:sz w:val="22"/>
                <w:szCs w:val="22"/>
              </w:rPr>
              <w:t>Calendario de eventos.</w:t>
            </w:r>
          </w:p>
        </w:tc>
        <w:tc>
          <w:tcPr>
            <w:tcW w:w="1215" w:type="dxa"/>
          </w:tcPr>
          <w:p w14:paraId="6E54361A" w14:textId="2FA27FDE" w:rsidR="006649AB" w:rsidRPr="00D154EB" w:rsidRDefault="00102C86" w:rsidP="003A6A95">
            <w:pPr>
              <w:jc w:val="right"/>
              <w:rPr>
                <w:rFonts w:ascii="Arial" w:hAnsi="Arial" w:cs="Arial"/>
                <w:sz w:val="22"/>
                <w:szCs w:val="22"/>
              </w:rPr>
            </w:pPr>
            <w:r>
              <w:rPr>
                <w:rFonts w:ascii="Arial" w:hAnsi="Arial" w:cs="Arial"/>
                <w:caps/>
                <w:smallCaps/>
                <w:sz w:val="22"/>
                <w:szCs w:val="22"/>
              </w:rPr>
              <w:t>9</w:t>
            </w:r>
          </w:p>
        </w:tc>
      </w:tr>
      <w:tr w:rsidR="006649AB" w:rsidRPr="00D154EB" w14:paraId="3FE7D0F3" w14:textId="77777777" w:rsidTr="003A6A95">
        <w:tc>
          <w:tcPr>
            <w:tcW w:w="8330" w:type="dxa"/>
          </w:tcPr>
          <w:p w14:paraId="03750068" w14:textId="77777777" w:rsidR="006649AB" w:rsidRPr="00D154EB" w:rsidRDefault="006649AB" w:rsidP="003A6A95">
            <w:pPr>
              <w:pStyle w:val="TDC2"/>
              <w:tabs>
                <w:tab w:val="right" w:leader="dot" w:pos="9395"/>
              </w:tabs>
              <w:ind w:left="0"/>
              <w:rPr>
                <w:rFonts w:ascii="Arial" w:hAnsi="Arial" w:cs="Arial"/>
                <w:sz w:val="22"/>
                <w:szCs w:val="22"/>
              </w:rPr>
            </w:pPr>
            <w:r w:rsidRPr="00D154EB">
              <w:rPr>
                <w:rFonts w:ascii="Arial" w:hAnsi="Arial" w:cs="Arial"/>
                <w:sz w:val="22"/>
                <w:szCs w:val="22"/>
              </w:rPr>
              <w:t>De la</w:t>
            </w:r>
            <w:r>
              <w:rPr>
                <w:rFonts w:ascii="Arial" w:hAnsi="Arial" w:cs="Arial"/>
                <w:sz w:val="22"/>
                <w:szCs w:val="22"/>
              </w:rPr>
              <w:t>(s)</w:t>
            </w:r>
            <w:r w:rsidRPr="00D154EB">
              <w:rPr>
                <w:rFonts w:ascii="Arial" w:hAnsi="Arial" w:cs="Arial"/>
                <w:sz w:val="22"/>
                <w:szCs w:val="22"/>
              </w:rPr>
              <w:t xml:space="preserve"> Junta(s) de aclaraciones. </w:t>
            </w:r>
          </w:p>
        </w:tc>
        <w:tc>
          <w:tcPr>
            <w:tcW w:w="1215" w:type="dxa"/>
          </w:tcPr>
          <w:p w14:paraId="3A9D4EE1" w14:textId="1684EF45" w:rsidR="006649AB" w:rsidRPr="00D154EB" w:rsidRDefault="00102C86" w:rsidP="003A6A95">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9</w:t>
            </w:r>
          </w:p>
        </w:tc>
      </w:tr>
      <w:tr w:rsidR="006649AB" w:rsidRPr="00D154EB" w14:paraId="2D95C442" w14:textId="77777777" w:rsidTr="003A6A95">
        <w:tc>
          <w:tcPr>
            <w:tcW w:w="8330" w:type="dxa"/>
          </w:tcPr>
          <w:p w14:paraId="3B47D17F" w14:textId="77777777" w:rsidR="006649AB" w:rsidRPr="00D154EB" w:rsidRDefault="006649AB" w:rsidP="003A6A95">
            <w:pPr>
              <w:pStyle w:val="TDC2"/>
              <w:tabs>
                <w:tab w:val="right" w:leader="dot" w:pos="9395"/>
              </w:tabs>
              <w:ind w:left="0"/>
              <w:rPr>
                <w:rFonts w:ascii="Arial" w:hAnsi="Arial" w:cs="Arial"/>
                <w:sz w:val="22"/>
                <w:szCs w:val="22"/>
              </w:rPr>
            </w:pPr>
            <w:r w:rsidRPr="00D154EB">
              <w:rPr>
                <w:rFonts w:ascii="Arial" w:hAnsi="Arial" w:cs="Arial"/>
                <w:sz w:val="22"/>
                <w:szCs w:val="22"/>
              </w:rPr>
              <w:t>Del Acto de presentación y apertura de proposiciones.</w:t>
            </w:r>
          </w:p>
        </w:tc>
        <w:tc>
          <w:tcPr>
            <w:tcW w:w="1215" w:type="dxa"/>
          </w:tcPr>
          <w:p w14:paraId="4D3CB919" w14:textId="7211E9B8" w:rsidR="006649AB" w:rsidRPr="00D154EB" w:rsidRDefault="006649AB" w:rsidP="00F570CE">
            <w:pPr>
              <w:pStyle w:val="TDC2"/>
              <w:tabs>
                <w:tab w:val="right" w:leader="dot" w:pos="9395"/>
              </w:tabs>
              <w:ind w:left="0"/>
              <w:jc w:val="right"/>
              <w:rPr>
                <w:rFonts w:ascii="Arial" w:hAnsi="Arial" w:cs="Arial"/>
                <w:caps/>
                <w:smallCaps w:val="0"/>
                <w:sz w:val="22"/>
                <w:szCs w:val="22"/>
              </w:rPr>
            </w:pPr>
            <w:r w:rsidRPr="00D154EB">
              <w:rPr>
                <w:rFonts w:ascii="Arial" w:hAnsi="Arial" w:cs="Arial"/>
                <w:caps/>
                <w:smallCaps w:val="0"/>
                <w:sz w:val="22"/>
                <w:szCs w:val="22"/>
              </w:rPr>
              <w:t>1</w:t>
            </w:r>
            <w:r w:rsidR="00E25E68">
              <w:rPr>
                <w:rFonts w:ascii="Arial" w:hAnsi="Arial" w:cs="Arial"/>
                <w:caps/>
                <w:smallCaps w:val="0"/>
                <w:sz w:val="22"/>
                <w:szCs w:val="22"/>
              </w:rPr>
              <w:t>1</w:t>
            </w:r>
          </w:p>
        </w:tc>
      </w:tr>
      <w:tr w:rsidR="006649AB" w:rsidRPr="00D154EB" w14:paraId="630A370D" w14:textId="77777777" w:rsidTr="003A6A95">
        <w:tc>
          <w:tcPr>
            <w:tcW w:w="8330" w:type="dxa"/>
          </w:tcPr>
          <w:p w14:paraId="6596D916" w14:textId="77777777" w:rsidR="006649AB" w:rsidRPr="00D154EB" w:rsidRDefault="006649AB" w:rsidP="003A6A95">
            <w:pPr>
              <w:pStyle w:val="TDC2"/>
              <w:tabs>
                <w:tab w:val="right" w:leader="dot" w:pos="9395"/>
              </w:tabs>
              <w:ind w:left="0"/>
              <w:rPr>
                <w:rFonts w:ascii="Arial" w:hAnsi="Arial" w:cs="Arial"/>
                <w:sz w:val="22"/>
                <w:szCs w:val="22"/>
              </w:rPr>
            </w:pPr>
            <w:r w:rsidRPr="00D154EB">
              <w:rPr>
                <w:rFonts w:ascii="Arial" w:hAnsi="Arial" w:cs="Arial"/>
                <w:sz w:val="22"/>
                <w:szCs w:val="22"/>
                <w:lang w:eastAsia="ar-SA"/>
              </w:rPr>
              <w:t>Presentación de proposiciones</w:t>
            </w:r>
          </w:p>
        </w:tc>
        <w:tc>
          <w:tcPr>
            <w:tcW w:w="1215" w:type="dxa"/>
          </w:tcPr>
          <w:p w14:paraId="67131B46" w14:textId="46D1DD68" w:rsidR="006649AB" w:rsidRPr="00D154EB" w:rsidRDefault="00E25E68" w:rsidP="003A6A95">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11</w:t>
            </w:r>
          </w:p>
        </w:tc>
      </w:tr>
      <w:tr w:rsidR="006649AB" w:rsidRPr="00D154EB" w14:paraId="78CBEAD7" w14:textId="77777777" w:rsidTr="003A6A95">
        <w:tc>
          <w:tcPr>
            <w:tcW w:w="8330" w:type="dxa"/>
          </w:tcPr>
          <w:p w14:paraId="19EED9C6" w14:textId="77777777" w:rsidR="00F570CE" w:rsidRDefault="00F570CE" w:rsidP="003A6A95">
            <w:pPr>
              <w:pStyle w:val="TDC2"/>
              <w:tabs>
                <w:tab w:val="right" w:leader="dot" w:pos="9395"/>
              </w:tabs>
              <w:ind w:left="0"/>
              <w:rPr>
                <w:rFonts w:ascii="Arial" w:hAnsi="Arial" w:cs="Arial"/>
                <w:sz w:val="22"/>
                <w:szCs w:val="22"/>
              </w:rPr>
            </w:pPr>
            <w:r>
              <w:rPr>
                <w:rFonts w:ascii="Arial" w:hAnsi="Arial" w:cs="Arial"/>
                <w:sz w:val="22"/>
                <w:szCs w:val="22"/>
              </w:rPr>
              <w:t>Apertura de proposiciones</w:t>
            </w:r>
          </w:p>
          <w:p w14:paraId="7B25318E" w14:textId="77777777" w:rsidR="006649AB" w:rsidRDefault="006649AB" w:rsidP="003A6A95">
            <w:pPr>
              <w:pStyle w:val="TDC2"/>
              <w:tabs>
                <w:tab w:val="right" w:leader="dot" w:pos="9395"/>
              </w:tabs>
              <w:ind w:left="0"/>
              <w:rPr>
                <w:rFonts w:ascii="Arial" w:hAnsi="Arial" w:cs="Arial"/>
                <w:sz w:val="22"/>
                <w:szCs w:val="22"/>
              </w:rPr>
            </w:pPr>
            <w:r>
              <w:rPr>
                <w:rFonts w:ascii="Arial" w:hAnsi="Arial" w:cs="Arial"/>
                <w:sz w:val="22"/>
                <w:szCs w:val="22"/>
              </w:rPr>
              <w:t>Vigencia de las proposiciones</w:t>
            </w:r>
          </w:p>
          <w:p w14:paraId="5CEB105E" w14:textId="77777777" w:rsidR="006649AB" w:rsidRPr="00D154EB" w:rsidRDefault="006649AB" w:rsidP="003A6A95">
            <w:pPr>
              <w:pStyle w:val="TDC2"/>
              <w:tabs>
                <w:tab w:val="right" w:leader="dot" w:pos="9395"/>
              </w:tabs>
              <w:ind w:left="0"/>
              <w:rPr>
                <w:rFonts w:ascii="Arial" w:hAnsi="Arial" w:cs="Arial"/>
                <w:sz w:val="22"/>
                <w:szCs w:val="22"/>
              </w:rPr>
            </w:pPr>
            <w:r w:rsidRPr="00D154EB">
              <w:rPr>
                <w:rFonts w:ascii="Arial" w:hAnsi="Arial" w:cs="Arial"/>
                <w:sz w:val="22"/>
                <w:szCs w:val="22"/>
              </w:rPr>
              <w:t>Proposiciones conjuntas</w:t>
            </w:r>
          </w:p>
        </w:tc>
        <w:tc>
          <w:tcPr>
            <w:tcW w:w="1215" w:type="dxa"/>
          </w:tcPr>
          <w:p w14:paraId="40DFC2AF" w14:textId="7A5B9C7F" w:rsidR="00F570CE" w:rsidRDefault="00E25E68" w:rsidP="003A6A95">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11</w:t>
            </w:r>
          </w:p>
          <w:p w14:paraId="633C99ED" w14:textId="0CB54F12" w:rsidR="006649AB" w:rsidRDefault="00E25E68" w:rsidP="003A6A95">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12</w:t>
            </w:r>
          </w:p>
          <w:p w14:paraId="26E9F796" w14:textId="24CE2306" w:rsidR="006649AB" w:rsidRPr="008043A1" w:rsidRDefault="006649AB" w:rsidP="00E436AA">
            <w:pPr>
              <w:rPr>
                <w:rFonts w:ascii="Arial" w:hAnsi="Arial" w:cs="Arial"/>
              </w:rPr>
            </w:pPr>
            <w:r w:rsidRPr="008043A1">
              <w:rPr>
                <w:rFonts w:ascii="Arial" w:hAnsi="Arial" w:cs="Arial"/>
                <w:sz w:val="22"/>
              </w:rPr>
              <w:t xml:space="preserve">            1</w:t>
            </w:r>
            <w:r w:rsidR="00E436AA">
              <w:rPr>
                <w:rFonts w:ascii="Arial" w:hAnsi="Arial" w:cs="Arial"/>
                <w:sz w:val="22"/>
              </w:rPr>
              <w:t>3</w:t>
            </w:r>
          </w:p>
        </w:tc>
      </w:tr>
      <w:tr w:rsidR="006649AB" w:rsidRPr="00D154EB" w14:paraId="77093D61" w14:textId="77777777" w:rsidTr="003A6A95">
        <w:tc>
          <w:tcPr>
            <w:tcW w:w="8330" w:type="dxa"/>
          </w:tcPr>
          <w:p w14:paraId="41FD2088" w14:textId="77777777" w:rsidR="006649AB" w:rsidRPr="00D154EB" w:rsidRDefault="006649AB" w:rsidP="00801389">
            <w:pPr>
              <w:pStyle w:val="TDC2"/>
              <w:tabs>
                <w:tab w:val="right" w:leader="dot" w:pos="9395"/>
              </w:tabs>
              <w:ind w:left="0"/>
              <w:rPr>
                <w:rFonts w:ascii="Arial" w:hAnsi="Arial" w:cs="Arial"/>
                <w:sz w:val="22"/>
                <w:szCs w:val="22"/>
              </w:rPr>
            </w:pPr>
            <w:r w:rsidRPr="00D154EB">
              <w:rPr>
                <w:rFonts w:ascii="Arial" w:hAnsi="Arial" w:cs="Arial"/>
                <w:sz w:val="22"/>
                <w:szCs w:val="22"/>
              </w:rPr>
              <w:t xml:space="preserve">De las </w:t>
            </w:r>
            <w:r w:rsidR="00801389">
              <w:rPr>
                <w:rFonts w:ascii="Arial" w:hAnsi="Arial" w:cs="Arial"/>
                <w:sz w:val="22"/>
                <w:szCs w:val="22"/>
              </w:rPr>
              <w:t>ofertas</w:t>
            </w:r>
            <w:r w:rsidRPr="00D154EB">
              <w:rPr>
                <w:rFonts w:ascii="Arial" w:hAnsi="Arial" w:cs="Arial"/>
                <w:sz w:val="22"/>
                <w:szCs w:val="22"/>
              </w:rPr>
              <w:t xml:space="preserve"> que se pueden presentar por </w:t>
            </w:r>
            <w:r>
              <w:rPr>
                <w:rFonts w:ascii="Arial" w:hAnsi="Arial" w:cs="Arial"/>
                <w:sz w:val="22"/>
                <w:szCs w:val="22"/>
              </w:rPr>
              <w:t>los Licitantes</w:t>
            </w:r>
          </w:p>
        </w:tc>
        <w:tc>
          <w:tcPr>
            <w:tcW w:w="1215" w:type="dxa"/>
          </w:tcPr>
          <w:p w14:paraId="26D5E6F0" w14:textId="0AEF0FE8" w:rsidR="006649AB" w:rsidRPr="00D154EB" w:rsidRDefault="00E25E68" w:rsidP="003A6A95">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14</w:t>
            </w:r>
          </w:p>
        </w:tc>
      </w:tr>
      <w:tr w:rsidR="006649AB" w:rsidRPr="00D154EB" w14:paraId="5988C390" w14:textId="77777777" w:rsidTr="003A6A95">
        <w:tc>
          <w:tcPr>
            <w:tcW w:w="8330" w:type="dxa"/>
          </w:tcPr>
          <w:p w14:paraId="3884BB48" w14:textId="77777777" w:rsidR="006649AB" w:rsidRPr="00D154EB" w:rsidRDefault="006649AB" w:rsidP="003A6A95">
            <w:pPr>
              <w:pStyle w:val="TDC2"/>
              <w:tabs>
                <w:tab w:val="right" w:leader="dot" w:pos="9395"/>
              </w:tabs>
              <w:ind w:left="0"/>
              <w:rPr>
                <w:rFonts w:ascii="Arial" w:hAnsi="Arial" w:cs="Arial"/>
                <w:sz w:val="22"/>
                <w:szCs w:val="22"/>
              </w:rPr>
            </w:pPr>
            <w:r w:rsidRPr="00D154EB">
              <w:rPr>
                <w:rFonts w:ascii="Arial" w:hAnsi="Arial" w:cs="Arial"/>
                <w:sz w:val="22"/>
                <w:szCs w:val="22"/>
              </w:rPr>
              <w:t>Del sobre en que se presenta la proposición</w:t>
            </w:r>
          </w:p>
        </w:tc>
        <w:tc>
          <w:tcPr>
            <w:tcW w:w="1215" w:type="dxa"/>
          </w:tcPr>
          <w:p w14:paraId="57119B89" w14:textId="5713BD5E" w:rsidR="006649AB" w:rsidRPr="00D154EB" w:rsidRDefault="00E25E68" w:rsidP="003A6A95">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14</w:t>
            </w:r>
          </w:p>
        </w:tc>
      </w:tr>
      <w:tr w:rsidR="006649AB" w:rsidRPr="00D154EB" w14:paraId="02D1D21A" w14:textId="77777777" w:rsidTr="003A6A95">
        <w:tc>
          <w:tcPr>
            <w:tcW w:w="8330" w:type="dxa"/>
          </w:tcPr>
          <w:p w14:paraId="6EC3619F" w14:textId="77777777" w:rsidR="006649AB" w:rsidRPr="00D154EB" w:rsidRDefault="006649AB" w:rsidP="003A6A95">
            <w:pPr>
              <w:pStyle w:val="TDC2"/>
              <w:tabs>
                <w:tab w:val="right" w:leader="dot" w:pos="9395"/>
              </w:tabs>
              <w:ind w:left="0"/>
              <w:rPr>
                <w:rFonts w:ascii="Arial" w:hAnsi="Arial" w:cs="Arial"/>
                <w:sz w:val="22"/>
                <w:szCs w:val="22"/>
              </w:rPr>
            </w:pPr>
            <w:r w:rsidRPr="00D154EB">
              <w:rPr>
                <w:rFonts w:ascii="Arial" w:hAnsi="Arial" w:cs="Arial"/>
                <w:sz w:val="22"/>
                <w:szCs w:val="22"/>
              </w:rPr>
              <w:t>Acreditación del Licitante(s)</w:t>
            </w:r>
          </w:p>
        </w:tc>
        <w:tc>
          <w:tcPr>
            <w:tcW w:w="1215" w:type="dxa"/>
          </w:tcPr>
          <w:p w14:paraId="588509B2" w14:textId="0A5D63AE" w:rsidR="006649AB" w:rsidRPr="00D154EB" w:rsidRDefault="00E25E68" w:rsidP="003A6A95">
            <w:pPr>
              <w:pStyle w:val="TDC2"/>
              <w:tabs>
                <w:tab w:val="left" w:pos="742"/>
                <w:tab w:val="right" w:leader="dot" w:pos="9395"/>
              </w:tabs>
              <w:ind w:left="0" w:firstLine="175"/>
              <w:jc w:val="right"/>
              <w:rPr>
                <w:rFonts w:ascii="Arial" w:hAnsi="Arial" w:cs="Arial"/>
                <w:caps/>
                <w:smallCaps w:val="0"/>
                <w:sz w:val="22"/>
                <w:szCs w:val="22"/>
              </w:rPr>
            </w:pPr>
            <w:r>
              <w:rPr>
                <w:rFonts w:ascii="Arial" w:hAnsi="Arial" w:cs="Arial"/>
                <w:caps/>
                <w:smallCaps w:val="0"/>
                <w:sz w:val="22"/>
                <w:szCs w:val="22"/>
              </w:rPr>
              <w:t>14</w:t>
            </w:r>
          </w:p>
        </w:tc>
      </w:tr>
      <w:tr w:rsidR="006649AB" w:rsidRPr="00D154EB" w14:paraId="34D1A5F8" w14:textId="77777777" w:rsidTr="003A6A95">
        <w:tc>
          <w:tcPr>
            <w:tcW w:w="8330" w:type="dxa"/>
          </w:tcPr>
          <w:p w14:paraId="4675DA28" w14:textId="77777777" w:rsidR="006649AB" w:rsidRPr="00D154EB" w:rsidRDefault="006649AB" w:rsidP="003A6A95">
            <w:pPr>
              <w:pStyle w:val="TDC2"/>
              <w:tabs>
                <w:tab w:val="right" w:leader="dot" w:pos="9395"/>
              </w:tabs>
              <w:ind w:left="0"/>
              <w:rPr>
                <w:rFonts w:ascii="Arial" w:hAnsi="Arial" w:cs="Arial"/>
                <w:sz w:val="22"/>
                <w:szCs w:val="22"/>
              </w:rPr>
            </w:pPr>
            <w:r w:rsidRPr="00D154EB">
              <w:rPr>
                <w:rFonts w:ascii="Arial" w:hAnsi="Arial" w:cs="Arial"/>
                <w:sz w:val="22"/>
                <w:szCs w:val="22"/>
              </w:rPr>
              <w:t>Rúbrica de proposiciones</w:t>
            </w:r>
          </w:p>
        </w:tc>
        <w:tc>
          <w:tcPr>
            <w:tcW w:w="1215" w:type="dxa"/>
          </w:tcPr>
          <w:p w14:paraId="323EF88A" w14:textId="18B8B2DD" w:rsidR="006649AB" w:rsidRPr="00D154EB" w:rsidRDefault="00E25E68" w:rsidP="003A6A95">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14</w:t>
            </w:r>
          </w:p>
        </w:tc>
      </w:tr>
      <w:tr w:rsidR="006649AB" w:rsidRPr="00D154EB" w14:paraId="3153F3B0" w14:textId="77777777" w:rsidTr="003A6A95">
        <w:tc>
          <w:tcPr>
            <w:tcW w:w="8330" w:type="dxa"/>
          </w:tcPr>
          <w:p w14:paraId="69D8DAC8" w14:textId="77777777" w:rsidR="006649AB" w:rsidRPr="00D154EB" w:rsidRDefault="006649AB" w:rsidP="00064F74">
            <w:pPr>
              <w:pStyle w:val="TDC2"/>
              <w:tabs>
                <w:tab w:val="right" w:leader="dot" w:pos="9395"/>
              </w:tabs>
              <w:ind w:left="0"/>
              <w:rPr>
                <w:rFonts w:ascii="Arial" w:hAnsi="Arial" w:cs="Arial"/>
                <w:sz w:val="22"/>
                <w:szCs w:val="22"/>
              </w:rPr>
            </w:pPr>
            <w:r w:rsidRPr="00D154EB">
              <w:rPr>
                <w:rFonts w:ascii="Arial" w:hAnsi="Arial" w:cs="Arial"/>
                <w:sz w:val="22"/>
                <w:szCs w:val="22"/>
              </w:rPr>
              <w:t>Indicaciones rela</w:t>
            </w:r>
            <w:r>
              <w:rPr>
                <w:rFonts w:ascii="Arial" w:hAnsi="Arial" w:cs="Arial"/>
                <w:sz w:val="22"/>
                <w:szCs w:val="22"/>
              </w:rPr>
              <w:t xml:space="preserve">tivas al fallo y a la firma del </w:t>
            </w:r>
            <w:r w:rsidR="00064F74">
              <w:rPr>
                <w:rFonts w:ascii="Arial" w:hAnsi="Arial" w:cs="Arial"/>
                <w:sz w:val="22"/>
                <w:szCs w:val="22"/>
              </w:rPr>
              <w:t>contrato</w:t>
            </w:r>
          </w:p>
        </w:tc>
        <w:tc>
          <w:tcPr>
            <w:tcW w:w="1215" w:type="dxa"/>
          </w:tcPr>
          <w:p w14:paraId="3F4E13A2" w14:textId="19B853E1" w:rsidR="006649AB" w:rsidRPr="00D154EB" w:rsidRDefault="00E436AA" w:rsidP="003A6A95">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15</w:t>
            </w:r>
          </w:p>
        </w:tc>
      </w:tr>
      <w:tr w:rsidR="006649AB" w:rsidRPr="00D154EB" w14:paraId="251F0412" w14:textId="77777777" w:rsidTr="003A6A95">
        <w:tc>
          <w:tcPr>
            <w:tcW w:w="8330" w:type="dxa"/>
          </w:tcPr>
          <w:p w14:paraId="7CB86580" w14:textId="77777777" w:rsidR="006649AB" w:rsidRPr="00D154EB" w:rsidRDefault="006649AB" w:rsidP="003A6A95">
            <w:pPr>
              <w:pStyle w:val="TDC2"/>
              <w:tabs>
                <w:tab w:val="right" w:leader="dot" w:pos="9395"/>
              </w:tabs>
              <w:ind w:left="0"/>
              <w:rPr>
                <w:rFonts w:ascii="Arial" w:hAnsi="Arial" w:cs="Arial"/>
                <w:sz w:val="22"/>
                <w:szCs w:val="22"/>
              </w:rPr>
            </w:pPr>
            <w:r w:rsidRPr="00D154EB">
              <w:rPr>
                <w:rFonts w:ascii="Arial" w:hAnsi="Arial" w:cs="Arial"/>
                <w:sz w:val="22"/>
                <w:szCs w:val="22"/>
              </w:rPr>
              <w:t>Del fallo</w:t>
            </w:r>
          </w:p>
        </w:tc>
        <w:tc>
          <w:tcPr>
            <w:tcW w:w="1215" w:type="dxa"/>
          </w:tcPr>
          <w:p w14:paraId="491AD30A" w14:textId="136FFAD9" w:rsidR="006649AB" w:rsidRPr="00D154EB" w:rsidRDefault="00E436AA" w:rsidP="003A6A95">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15</w:t>
            </w:r>
          </w:p>
        </w:tc>
      </w:tr>
      <w:tr w:rsidR="006649AB" w:rsidRPr="00D154EB" w14:paraId="1DD2CC9C" w14:textId="77777777" w:rsidTr="003A6A95">
        <w:tc>
          <w:tcPr>
            <w:tcW w:w="8330" w:type="dxa"/>
          </w:tcPr>
          <w:p w14:paraId="31EBED6C" w14:textId="77777777" w:rsidR="006649AB" w:rsidRPr="00D154EB" w:rsidRDefault="006649AB" w:rsidP="003A6A95">
            <w:pPr>
              <w:pStyle w:val="TDC2"/>
              <w:tabs>
                <w:tab w:val="right" w:leader="dot" w:pos="9395"/>
              </w:tabs>
              <w:ind w:left="0"/>
              <w:rPr>
                <w:rFonts w:ascii="Arial" w:hAnsi="Arial" w:cs="Arial"/>
                <w:sz w:val="22"/>
                <w:szCs w:val="22"/>
              </w:rPr>
            </w:pPr>
            <w:r w:rsidRPr="00D154EB">
              <w:rPr>
                <w:rFonts w:ascii="Arial" w:hAnsi="Arial" w:cs="Arial"/>
                <w:sz w:val="22"/>
                <w:szCs w:val="22"/>
              </w:rPr>
              <w:t xml:space="preserve">Formalización del </w:t>
            </w:r>
            <w:r w:rsidR="00F570CE">
              <w:rPr>
                <w:rFonts w:ascii="Arial" w:hAnsi="Arial" w:cs="Arial"/>
                <w:sz w:val="22"/>
                <w:szCs w:val="22"/>
              </w:rPr>
              <w:t>Contrat</w:t>
            </w:r>
            <w:r>
              <w:rPr>
                <w:rFonts w:ascii="Arial" w:hAnsi="Arial" w:cs="Arial"/>
                <w:sz w:val="22"/>
                <w:szCs w:val="22"/>
              </w:rPr>
              <w:t>o.</w:t>
            </w:r>
          </w:p>
          <w:p w14:paraId="43001BA1" w14:textId="77777777" w:rsidR="006649AB" w:rsidRPr="00D154EB" w:rsidRDefault="006649AB" w:rsidP="003A6A95">
            <w:pPr>
              <w:rPr>
                <w:rFonts w:ascii="Arial" w:hAnsi="Arial" w:cs="Arial"/>
                <w:sz w:val="22"/>
                <w:szCs w:val="22"/>
              </w:rPr>
            </w:pPr>
          </w:p>
          <w:p w14:paraId="7630CFB1" w14:textId="77777777" w:rsidR="006649AB" w:rsidRPr="00D154EB" w:rsidRDefault="006649AB" w:rsidP="003A6A95">
            <w:pPr>
              <w:rPr>
                <w:rFonts w:ascii="Arial" w:hAnsi="Arial" w:cs="Arial"/>
                <w:sz w:val="22"/>
                <w:szCs w:val="22"/>
              </w:rPr>
            </w:pPr>
          </w:p>
        </w:tc>
        <w:tc>
          <w:tcPr>
            <w:tcW w:w="1215" w:type="dxa"/>
          </w:tcPr>
          <w:p w14:paraId="499CC232" w14:textId="44F69058" w:rsidR="006649AB" w:rsidRPr="00D154EB" w:rsidRDefault="00E25E68" w:rsidP="003A6A95">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15</w:t>
            </w:r>
          </w:p>
        </w:tc>
      </w:tr>
      <w:tr w:rsidR="006649AB" w:rsidRPr="00D154EB" w14:paraId="475395F2" w14:textId="77777777" w:rsidTr="003A6A95">
        <w:tc>
          <w:tcPr>
            <w:tcW w:w="8330" w:type="dxa"/>
          </w:tcPr>
          <w:p w14:paraId="3B004B59" w14:textId="77777777" w:rsidR="006649AB" w:rsidRPr="00D154EB" w:rsidRDefault="006649AB" w:rsidP="00C56CC9">
            <w:pPr>
              <w:pStyle w:val="TDC2"/>
              <w:numPr>
                <w:ilvl w:val="0"/>
                <w:numId w:val="14"/>
              </w:numPr>
              <w:tabs>
                <w:tab w:val="right" w:leader="dot" w:pos="9395"/>
              </w:tabs>
              <w:rPr>
                <w:rFonts w:ascii="Arial" w:hAnsi="Arial" w:cs="Arial"/>
                <w:b/>
                <w:sz w:val="22"/>
                <w:szCs w:val="22"/>
              </w:rPr>
            </w:pPr>
            <w:r w:rsidRPr="00D154EB">
              <w:rPr>
                <w:rFonts w:ascii="Arial" w:hAnsi="Arial" w:cs="Arial"/>
                <w:b/>
                <w:sz w:val="22"/>
                <w:szCs w:val="22"/>
              </w:rPr>
              <w:t>Requisitos que los Licitante(s) deben cumplir y causas de desechamiento</w:t>
            </w:r>
          </w:p>
          <w:p w14:paraId="15576489" w14:textId="77777777" w:rsidR="006649AB" w:rsidRPr="00D154EB" w:rsidRDefault="006649AB" w:rsidP="003A6A95">
            <w:pPr>
              <w:rPr>
                <w:rFonts w:ascii="Arial" w:hAnsi="Arial" w:cs="Arial"/>
                <w:sz w:val="22"/>
                <w:szCs w:val="22"/>
              </w:rPr>
            </w:pPr>
          </w:p>
        </w:tc>
        <w:tc>
          <w:tcPr>
            <w:tcW w:w="1215" w:type="dxa"/>
          </w:tcPr>
          <w:p w14:paraId="54B88F05" w14:textId="48593981" w:rsidR="006649AB" w:rsidRPr="00D154EB" w:rsidRDefault="00E25E68" w:rsidP="00F570CE">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18</w:t>
            </w:r>
          </w:p>
        </w:tc>
      </w:tr>
      <w:tr w:rsidR="006649AB" w:rsidRPr="00D154EB" w14:paraId="68211419" w14:textId="77777777" w:rsidTr="003A6A95">
        <w:tc>
          <w:tcPr>
            <w:tcW w:w="8330" w:type="dxa"/>
          </w:tcPr>
          <w:p w14:paraId="6CAC4AAA" w14:textId="77777777" w:rsidR="006649AB" w:rsidRPr="00D154EB" w:rsidRDefault="006649AB" w:rsidP="003A6A95">
            <w:pPr>
              <w:pStyle w:val="TDC2"/>
              <w:tabs>
                <w:tab w:val="left" w:pos="1064"/>
              </w:tabs>
              <w:ind w:left="0"/>
              <w:rPr>
                <w:rFonts w:ascii="Arial" w:hAnsi="Arial" w:cs="Arial"/>
                <w:sz w:val="22"/>
                <w:szCs w:val="22"/>
              </w:rPr>
            </w:pPr>
            <w:r w:rsidRPr="00D154EB">
              <w:rPr>
                <w:rFonts w:ascii="Arial" w:hAnsi="Arial" w:cs="Arial"/>
                <w:sz w:val="22"/>
                <w:szCs w:val="22"/>
              </w:rPr>
              <w:t>Requisitos para participar</w:t>
            </w:r>
          </w:p>
        </w:tc>
        <w:tc>
          <w:tcPr>
            <w:tcW w:w="1215" w:type="dxa"/>
          </w:tcPr>
          <w:p w14:paraId="28B94F39" w14:textId="47308360" w:rsidR="006649AB" w:rsidRPr="00D154EB" w:rsidRDefault="00E25E68" w:rsidP="003A6A95">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18</w:t>
            </w:r>
          </w:p>
        </w:tc>
      </w:tr>
      <w:tr w:rsidR="006649AB" w:rsidRPr="00D154EB" w14:paraId="1A6B2907" w14:textId="77777777" w:rsidTr="003A6A95">
        <w:tc>
          <w:tcPr>
            <w:tcW w:w="8330" w:type="dxa"/>
          </w:tcPr>
          <w:p w14:paraId="580CED7B" w14:textId="77777777" w:rsidR="006649AB" w:rsidRPr="00D154EB" w:rsidRDefault="006649AB" w:rsidP="003A6A95">
            <w:pPr>
              <w:pStyle w:val="TDC2"/>
              <w:tabs>
                <w:tab w:val="right" w:leader="dot" w:pos="9395"/>
              </w:tabs>
              <w:ind w:left="0"/>
              <w:rPr>
                <w:rFonts w:ascii="Arial" w:hAnsi="Arial" w:cs="Arial"/>
                <w:sz w:val="22"/>
                <w:szCs w:val="22"/>
              </w:rPr>
            </w:pPr>
            <w:r w:rsidRPr="00D154EB">
              <w:rPr>
                <w:rFonts w:ascii="Arial" w:hAnsi="Arial" w:cs="Arial"/>
                <w:sz w:val="22"/>
                <w:szCs w:val="22"/>
              </w:rPr>
              <w:t>Causas de desechamiento</w:t>
            </w:r>
          </w:p>
          <w:p w14:paraId="02FF5ED4" w14:textId="77777777" w:rsidR="006649AB" w:rsidRPr="00D154EB" w:rsidRDefault="006649AB" w:rsidP="003A6A95">
            <w:pPr>
              <w:rPr>
                <w:rFonts w:ascii="Arial" w:hAnsi="Arial" w:cs="Arial"/>
                <w:sz w:val="22"/>
                <w:szCs w:val="22"/>
              </w:rPr>
            </w:pPr>
          </w:p>
        </w:tc>
        <w:tc>
          <w:tcPr>
            <w:tcW w:w="1215" w:type="dxa"/>
          </w:tcPr>
          <w:p w14:paraId="19E5A803" w14:textId="2958A0D8" w:rsidR="006649AB" w:rsidRPr="00D154EB" w:rsidRDefault="00E25E68" w:rsidP="003A6A95">
            <w:pPr>
              <w:pStyle w:val="TDC2"/>
              <w:tabs>
                <w:tab w:val="left" w:pos="742"/>
                <w:tab w:val="right" w:leader="dot" w:pos="9395"/>
              </w:tabs>
              <w:ind w:left="0"/>
              <w:jc w:val="right"/>
              <w:rPr>
                <w:rFonts w:ascii="Arial" w:hAnsi="Arial" w:cs="Arial"/>
                <w:caps/>
                <w:smallCaps w:val="0"/>
                <w:sz w:val="22"/>
                <w:szCs w:val="22"/>
              </w:rPr>
            </w:pPr>
            <w:r>
              <w:rPr>
                <w:rFonts w:ascii="Arial" w:hAnsi="Arial" w:cs="Arial"/>
                <w:caps/>
                <w:smallCaps w:val="0"/>
                <w:sz w:val="22"/>
                <w:szCs w:val="22"/>
              </w:rPr>
              <w:t>21</w:t>
            </w:r>
          </w:p>
        </w:tc>
      </w:tr>
      <w:tr w:rsidR="006649AB" w:rsidRPr="00D154EB" w14:paraId="0E379719" w14:textId="77777777" w:rsidTr="003A6A95">
        <w:tc>
          <w:tcPr>
            <w:tcW w:w="8330" w:type="dxa"/>
          </w:tcPr>
          <w:p w14:paraId="1C11A2EC" w14:textId="77777777" w:rsidR="006649AB" w:rsidRPr="00D154EB" w:rsidRDefault="006649AB" w:rsidP="00C56CC9">
            <w:pPr>
              <w:pStyle w:val="TDC2"/>
              <w:numPr>
                <w:ilvl w:val="0"/>
                <w:numId w:val="14"/>
              </w:numPr>
              <w:tabs>
                <w:tab w:val="right" w:leader="dot" w:pos="9395"/>
              </w:tabs>
              <w:rPr>
                <w:rFonts w:ascii="Arial" w:hAnsi="Arial" w:cs="Arial"/>
                <w:b/>
                <w:sz w:val="22"/>
                <w:szCs w:val="22"/>
              </w:rPr>
            </w:pPr>
            <w:r w:rsidRPr="00D154EB">
              <w:rPr>
                <w:rFonts w:ascii="Arial" w:hAnsi="Arial" w:cs="Arial"/>
                <w:b/>
                <w:sz w:val="22"/>
                <w:szCs w:val="22"/>
              </w:rPr>
              <w:t>Criterios de evaluación y adjudicación</w:t>
            </w:r>
          </w:p>
          <w:p w14:paraId="6BA4061B" w14:textId="77777777" w:rsidR="006649AB" w:rsidRPr="00D154EB" w:rsidRDefault="006649AB" w:rsidP="003A6A95">
            <w:pPr>
              <w:rPr>
                <w:rFonts w:ascii="Arial" w:hAnsi="Arial" w:cs="Arial"/>
                <w:sz w:val="22"/>
                <w:szCs w:val="22"/>
              </w:rPr>
            </w:pPr>
          </w:p>
        </w:tc>
        <w:tc>
          <w:tcPr>
            <w:tcW w:w="1215" w:type="dxa"/>
          </w:tcPr>
          <w:p w14:paraId="0E8B39DD" w14:textId="53F9274A" w:rsidR="006649AB" w:rsidRPr="00D154EB" w:rsidRDefault="00E25E68" w:rsidP="003A6A95">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22</w:t>
            </w:r>
          </w:p>
        </w:tc>
      </w:tr>
      <w:tr w:rsidR="006649AB" w:rsidRPr="00D154EB" w14:paraId="0440819E" w14:textId="77777777" w:rsidTr="003A6A95">
        <w:tc>
          <w:tcPr>
            <w:tcW w:w="8330" w:type="dxa"/>
          </w:tcPr>
          <w:p w14:paraId="05AC5C53" w14:textId="77777777" w:rsidR="006649AB" w:rsidRPr="00D154EB" w:rsidRDefault="006649AB" w:rsidP="003A6A95">
            <w:pPr>
              <w:pStyle w:val="TDC2"/>
              <w:tabs>
                <w:tab w:val="right" w:leader="dot" w:pos="9395"/>
              </w:tabs>
              <w:ind w:left="0"/>
              <w:rPr>
                <w:rFonts w:ascii="Arial" w:hAnsi="Arial" w:cs="Arial"/>
                <w:sz w:val="22"/>
                <w:szCs w:val="22"/>
              </w:rPr>
            </w:pPr>
            <w:r w:rsidRPr="00D154EB">
              <w:rPr>
                <w:rFonts w:ascii="Arial" w:hAnsi="Arial" w:cs="Arial"/>
                <w:sz w:val="22"/>
                <w:szCs w:val="22"/>
              </w:rPr>
              <w:lastRenderedPageBreak/>
              <w:t>Criterio de evaluación</w:t>
            </w:r>
          </w:p>
        </w:tc>
        <w:tc>
          <w:tcPr>
            <w:tcW w:w="1215" w:type="dxa"/>
          </w:tcPr>
          <w:p w14:paraId="405E7F25" w14:textId="09F22044" w:rsidR="006649AB" w:rsidRPr="00D154EB" w:rsidRDefault="00E25E68" w:rsidP="003A6A95">
            <w:pPr>
              <w:pStyle w:val="TDC2"/>
              <w:tabs>
                <w:tab w:val="left" w:pos="742"/>
                <w:tab w:val="right" w:leader="dot" w:pos="9395"/>
              </w:tabs>
              <w:ind w:left="0"/>
              <w:jc w:val="right"/>
              <w:rPr>
                <w:rFonts w:ascii="Arial" w:hAnsi="Arial" w:cs="Arial"/>
                <w:caps/>
                <w:smallCaps w:val="0"/>
                <w:sz w:val="22"/>
                <w:szCs w:val="22"/>
              </w:rPr>
            </w:pPr>
            <w:r>
              <w:rPr>
                <w:rFonts w:ascii="Arial" w:hAnsi="Arial" w:cs="Arial"/>
                <w:caps/>
                <w:smallCaps w:val="0"/>
                <w:sz w:val="22"/>
                <w:szCs w:val="22"/>
              </w:rPr>
              <w:t>22</w:t>
            </w:r>
          </w:p>
        </w:tc>
      </w:tr>
      <w:tr w:rsidR="00B90076" w:rsidRPr="00D154EB" w14:paraId="63B842F5" w14:textId="77777777" w:rsidTr="003A6A95">
        <w:tc>
          <w:tcPr>
            <w:tcW w:w="8330" w:type="dxa"/>
          </w:tcPr>
          <w:p w14:paraId="39B92F57" w14:textId="77777777" w:rsidR="00B90076" w:rsidRPr="00B90076" w:rsidRDefault="00B90076" w:rsidP="003A6A95">
            <w:pPr>
              <w:pStyle w:val="TDC2"/>
              <w:tabs>
                <w:tab w:val="right" w:leader="dot" w:pos="9395"/>
              </w:tabs>
              <w:ind w:left="0"/>
              <w:rPr>
                <w:rFonts w:ascii="Arial" w:hAnsi="Arial" w:cs="Arial"/>
                <w:sz w:val="22"/>
                <w:szCs w:val="22"/>
              </w:rPr>
            </w:pPr>
            <w:r w:rsidRPr="00B90076">
              <w:rPr>
                <w:rFonts w:ascii="Montserrat" w:hAnsi="Montserrat" w:cs="Arial"/>
              </w:rPr>
              <w:t>Revisión de los requisitos legales y administrativos</w:t>
            </w:r>
          </w:p>
        </w:tc>
        <w:tc>
          <w:tcPr>
            <w:tcW w:w="1215" w:type="dxa"/>
          </w:tcPr>
          <w:p w14:paraId="1059E524" w14:textId="1E4ACA7E" w:rsidR="00B90076" w:rsidRDefault="00E25E68" w:rsidP="003A6A95">
            <w:pPr>
              <w:pStyle w:val="TDC2"/>
              <w:tabs>
                <w:tab w:val="left" w:pos="742"/>
                <w:tab w:val="right" w:leader="dot" w:pos="9395"/>
              </w:tabs>
              <w:ind w:left="0"/>
              <w:jc w:val="right"/>
              <w:rPr>
                <w:rFonts w:ascii="Arial" w:hAnsi="Arial" w:cs="Arial"/>
                <w:caps/>
                <w:smallCaps w:val="0"/>
                <w:sz w:val="22"/>
                <w:szCs w:val="22"/>
              </w:rPr>
            </w:pPr>
            <w:r>
              <w:rPr>
                <w:rFonts w:ascii="Arial" w:hAnsi="Arial" w:cs="Arial"/>
                <w:caps/>
                <w:smallCaps w:val="0"/>
                <w:sz w:val="22"/>
                <w:szCs w:val="22"/>
              </w:rPr>
              <w:t>22</w:t>
            </w:r>
          </w:p>
        </w:tc>
      </w:tr>
      <w:tr w:rsidR="00B90076" w:rsidRPr="00D154EB" w14:paraId="680C0987" w14:textId="77777777" w:rsidTr="003A6A95">
        <w:tc>
          <w:tcPr>
            <w:tcW w:w="8330" w:type="dxa"/>
          </w:tcPr>
          <w:p w14:paraId="2EEDA9A4" w14:textId="77777777" w:rsidR="00B90076" w:rsidRPr="00B90076" w:rsidRDefault="00B90076" w:rsidP="003A6A95">
            <w:pPr>
              <w:pStyle w:val="TDC2"/>
              <w:tabs>
                <w:tab w:val="right" w:leader="dot" w:pos="9395"/>
              </w:tabs>
              <w:ind w:left="0"/>
              <w:rPr>
                <w:rFonts w:ascii="Montserrat" w:hAnsi="Montserrat" w:cs="Arial"/>
              </w:rPr>
            </w:pPr>
            <w:r w:rsidRPr="00B90076">
              <w:rPr>
                <w:rFonts w:ascii="Montserrat" w:hAnsi="Montserrat" w:cs="Arial"/>
              </w:rPr>
              <w:t>Revisión de los requisitos técnicos</w:t>
            </w:r>
          </w:p>
        </w:tc>
        <w:tc>
          <w:tcPr>
            <w:tcW w:w="1215" w:type="dxa"/>
          </w:tcPr>
          <w:p w14:paraId="6E91BCFC" w14:textId="5D6F3B75" w:rsidR="00B90076" w:rsidRDefault="00E436AA" w:rsidP="003A6A95">
            <w:pPr>
              <w:pStyle w:val="TDC2"/>
              <w:tabs>
                <w:tab w:val="left" w:pos="742"/>
                <w:tab w:val="right" w:leader="dot" w:pos="9395"/>
              </w:tabs>
              <w:ind w:left="0"/>
              <w:jc w:val="right"/>
              <w:rPr>
                <w:rFonts w:ascii="Arial" w:hAnsi="Arial" w:cs="Arial"/>
                <w:caps/>
                <w:smallCaps w:val="0"/>
                <w:sz w:val="22"/>
                <w:szCs w:val="22"/>
              </w:rPr>
            </w:pPr>
            <w:r>
              <w:rPr>
                <w:rFonts w:ascii="Arial" w:hAnsi="Arial" w:cs="Arial"/>
                <w:caps/>
                <w:smallCaps w:val="0"/>
                <w:sz w:val="22"/>
                <w:szCs w:val="22"/>
              </w:rPr>
              <w:t>23</w:t>
            </w:r>
          </w:p>
        </w:tc>
      </w:tr>
      <w:tr w:rsidR="00B90076" w:rsidRPr="00D154EB" w14:paraId="34398986" w14:textId="77777777" w:rsidTr="003A6A95">
        <w:tc>
          <w:tcPr>
            <w:tcW w:w="8330" w:type="dxa"/>
          </w:tcPr>
          <w:p w14:paraId="30D67528" w14:textId="77777777" w:rsidR="00B90076" w:rsidRPr="00B90076" w:rsidRDefault="00B90076" w:rsidP="003A6A95">
            <w:pPr>
              <w:pStyle w:val="TDC2"/>
              <w:tabs>
                <w:tab w:val="right" w:leader="dot" w:pos="9395"/>
              </w:tabs>
              <w:ind w:left="0"/>
              <w:rPr>
                <w:rFonts w:ascii="Montserrat" w:hAnsi="Montserrat" w:cs="Arial"/>
              </w:rPr>
            </w:pPr>
            <w:r w:rsidRPr="00B90076">
              <w:rPr>
                <w:rFonts w:ascii="Montserrat" w:hAnsi="Montserrat" w:cs="Arial"/>
              </w:rPr>
              <w:t>Revisión de los requisitos económicos</w:t>
            </w:r>
          </w:p>
        </w:tc>
        <w:tc>
          <w:tcPr>
            <w:tcW w:w="1215" w:type="dxa"/>
          </w:tcPr>
          <w:p w14:paraId="2E5955B3" w14:textId="5E401A1F" w:rsidR="00B90076" w:rsidRPr="00B90076" w:rsidRDefault="00E25E68" w:rsidP="00B90076">
            <w:pPr>
              <w:pStyle w:val="TDC2"/>
              <w:tabs>
                <w:tab w:val="left" w:pos="742"/>
                <w:tab w:val="right" w:leader="dot" w:pos="9395"/>
              </w:tabs>
              <w:ind w:left="0"/>
              <w:jc w:val="right"/>
            </w:pPr>
            <w:r>
              <w:rPr>
                <w:rFonts w:ascii="Arial" w:hAnsi="Arial" w:cs="Arial"/>
                <w:caps/>
                <w:smallCaps w:val="0"/>
                <w:sz w:val="22"/>
                <w:szCs w:val="22"/>
              </w:rPr>
              <w:t>23</w:t>
            </w:r>
          </w:p>
        </w:tc>
      </w:tr>
      <w:tr w:rsidR="00B90076" w:rsidRPr="00D154EB" w14:paraId="68D2452C" w14:textId="77777777" w:rsidTr="003A6A95">
        <w:tc>
          <w:tcPr>
            <w:tcW w:w="8330" w:type="dxa"/>
          </w:tcPr>
          <w:p w14:paraId="1E5D96D3" w14:textId="77777777" w:rsidR="00B90076" w:rsidRPr="00B90076" w:rsidRDefault="00B90076" w:rsidP="003A6A95">
            <w:pPr>
              <w:pStyle w:val="TDC2"/>
              <w:tabs>
                <w:tab w:val="right" w:leader="dot" w:pos="9395"/>
              </w:tabs>
              <w:ind w:left="0"/>
              <w:rPr>
                <w:rFonts w:ascii="Montserrat" w:hAnsi="Montserrat" w:cs="Arial"/>
              </w:rPr>
            </w:pPr>
            <w:r w:rsidRPr="00B90076">
              <w:rPr>
                <w:rFonts w:ascii="Montserrat" w:hAnsi="Montserrat" w:cs="Arial"/>
              </w:rPr>
              <w:t>Asignación de puntos para la propuesta técnica</w:t>
            </w:r>
          </w:p>
        </w:tc>
        <w:tc>
          <w:tcPr>
            <w:tcW w:w="1215" w:type="dxa"/>
          </w:tcPr>
          <w:p w14:paraId="076FD886" w14:textId="6D7BAA96" w:rsidR="00B90076" w:rsidRDefault="00E25E68" w:rsidP="003A6A95">
            <w:pPr>
              <w:pStyle w:val="TDC2"/>
              <w:tabs>
                <w:tab w:val="left" w:pos="742"/>
                <w:tab w:val="right" w:leader="dot" w:pos="9395"/>
              </w:tabs>
              <w:ind w:left="0"/>
              <w:jc w:val="right"/>
              <w:rPr>
                <w:rFonts w:ascii="Arial" w:hAnsi="Arial" w:cs="Arial"/>
                <w:caps/>
                <w:smallCaps w:val="0"/>
                <w:sz w:val="22"/>
                <w:szCs w:val="22"/>
              </w:rPr>
            </w:pPr>
            <w:r>
              <w:rPr>
                <w:rFonts w:ascii="Arial" w:hAnsi="Arial" w:cs="Arial"/>
                <w:caps/>
                <w:smallCaps w:val="0"/>
                <w:sz w:val="22"/>
                <w:szCs w:val="22"/>
              </w:rPr>
              <w:t>24</w:t>
            </w:r>
          </w:p>
        </w:tc>
      </w:tr>
      <w:tr w:rsidR="00B90076" w:rsidRPr="00D154EB" w14:paraId="4258B9F8" w14:textId="77777777" w:rsidTr="003A6A95">
        <w:tc>
          <w:tcPr>
            <w:tcW w:w="8330" w:type="dxa"/>
          </w:tcPr>
          <w:p w14:paraId="65B4A789" w14:textId="77777777" w:rsidR="00B90076" w:rsidRPr="00A85498" w:rsidRDefault="00A85498" w:rsidP="003A6A95">
            <w:pPr>
              <w:pStyle w:val="TDC2"/>
              <w:tabs>
                <w:tab w:val="right" w:leader="dot" w:pos="9395"/>
              </w:tabs>
              <w:ind w:left="0"/>
              <w:rPr>
                <w:rFonts w:ascii="Montserrat" w:hAnsi="Montserrat" w:cs="Arial"/>
              </w:rPr>
            </w:pPr>
            <w:r w:rsidRPr="00A85498">
              <w:rPr>
                <w:rFonts w:ascii="Montserrat" w:hAnsi="Montserrat" w:cs="Arial"/>
              </w:rPr>
              <w:t>Asignación de puntos para la propuesta económica</w:t>
            </w:r>
          </w:p>
        </w:tc>
        <w:tc>
          <w:tcPr>
            <w:tcW w:w="1215" w:type="dxa"/>
          </w:tcPr>
          <w:p w14:paraId="5E8C2AF4" w14:textId="73BD4F1C" w:rsidR="00B90076" w:rsidRDefault="00E25E68" w:rsidP="003A6A95">
            <w:pPr>
              <w:pStyle w:val="TDC2"/>
              <w:tabs>
                <w:tab w:val="left" w:pos="742"/>
                <w:tab w:val="right" w:leader="dot" w:pos="9395"/>
              </w:tabs>
              <w:ind w:left="0"/>
              <w:jc w:val="right"/>
              <w:rPr>
                <w:rFonts w:ascii="Arial" w:hAnsi="Arial" w:cs="Arial"/>
                <w:caps/>
                <w:smallCaps w:val="0"/>
                <w:sz w:val="22"/>
                <w:szCs w:val="22"/>
              </w:rPr>
            </w:pPr>
            <w:r>
              <w:rPr>
                <w:rFonts w:ascii="Arial" w:hAnsi="Arial" w:cs="Arial"/>
                <w:caps/>
                <w:smallCaps w:val="0"/>
                <w:sz w:val="22"/>
                <w:szCs w:val="22"/>
              </w:rPr>
              <w:t>24</w:t>
            </w:r>
          </w:p>
        </w:tc>
      </w:tr>
      <w:tr w:rsidR="00A85498" w:rsidRPr="00D154EB" w14:paraId="469F0209" w14:textId="77777777" w:rsidTr="003A6A95">
        <w:tc>
          <w:tcPr>
            <w:tcW w:w="8330" w:type="dxa"/>
          </w:tcPr>
          <w:p w14:paraId="60E32513" w14:textId="77777777" w:rsidR="00A85498" w:rsidRPr="003B4BD7" w:rsidRDefault="00A85498" w:rsidP="00A85498">
            <w:pPr>
              <w:rPr>
                <w:rFonts w:ascii="Montserrat" w:hAnsi="Montserrat" w:cs="Arial"/>
                <w:b/>
                <w:sz w:val="20"/>
                <w:szCs w:val="20"/>
                <w:lang w:val="x-none"/>
              </w:rPr>
            </w:pPr>
            <w:r w:rsidRPr="00A85498">
              <w:rPr>
                <w:rFonts w:ascii="Montserrat" w:hAnsi="Montserrat" w:cs="Arial"/>
                <w:smallCaps/>
                <w:sz w:val="20"/>
                <w:szCs w:val="20"/>
                <w:lang w:val="es-MX"/>
              </w:rPr>
              <w:t>Resultado final de la evaluación que obtuvo cada proposición</w:t>
            </w:r>
          </w:p>
          <w:p w14:paraId="05123CC5" w14:textId="77777777" w:rsidR="00A85498" w:rsidRPr="00A85498" w:rsidRDefault="00A85498" w:rsidP="00AD5BBC">
            <w:pPr>
              <w:rPr>
                <w:rFonts w:ascii="Montserrat" w:hAnsi="Montserrat" w:cs="Arial"/>
                <w:b/>
                <w:lang w:val="x-none"/>
              </w:rPr>
            </w:pPr>
          </w:p>
        </w:tc>
        <w:tc>
          <w:tcPr>
            <w:tcW w:w="1215" w:type="dxa"/>
          </w:tcPr>
          <w:p w14:paraId="27B21681" w14:textId="77895C8F" w:rsidR="00A85498" w:rsidRDefault="00E25E68" w:rsidP="003A6A95">
            <w:pPr>
              <w:pStyle w:val="TDC2"/>
              <w:tabs>
                <w:tab w:val="left" w:pos="742"/>
                <w:tab w:val="right" w:leader="dot" w:pos="9395"/>
              </w:tabs>
              <w:ind w:left="0"/>
              <w:jc w:val="right"/>
              <w:rPr>
                <w:rFonts w:ascii="Arial" w:hAnsi="Arial" w:cs="Arial"/>
                <w:caps/>
                <w:smallCaps w:val="0"/>
                <w:sz w:val="22"/>
                <w:szCs w:val="22"/>
              </w:rPr>
            </w:pPr>
            <w:r>
              <w:rPr>
                <w:rFonts w:ascii="Arial" w:hAnsi="Arial" w:cs="Arial"/>
                <w:caps/>
                <w:smallCaps w:val="0"/>
                <w:sz w:val="22"/>
                <w:szCs w:val="22"/>
              </w:rPr>
              <w:t>25</w:t>
            </w:r>
          </w:p>
          <w:p w14:paraId="76160A88" w14:textId="77777777" w:rsidR="00472A43" w:rsidRPr="00472A43" w:rsidRDefault="00472A43" w:rsidP="00472A43">
            <w:pPr>
              <w:jc w:val="right"/>
              <w:rPr>
                <w:lang w:val="es-MX"/>
              </w:rPr>
            </w:pPr>
          </w:p>
        </w:tc>
      </w:tr>
      <w:tr w:rsidR="006649AB" w:rsidRPr="00D154EB" w14:paraId="52F86D2B" w14:textId="77777777" w:rsidTr="003A6A95">
        <w:tc>
          <w:tcPr>
            <w:tcW w:w="8330" w:type="dxa"/>
          </w:tcPr>
          <w:p w14:paraId="5D1DEC35" w14:textId="77777777" w:rsidR="006649AB" w:rsidRPr="00D154EB" w:rsidRDefault="006649AB" w:rsidP="003A6A95">
            <w:pPr>
              <w:pStyle w:val="TDC2"/>
              <w:tabs>
                <w:tab w:val="right" w:leader="dot" w:pos="9395"/>
              </w:tabs>
              <w:ind w:left="0"/>
              <w:rPr>
                <w:rFonts w:ascii="Arial" w:hAnsi="Arial" w:cs="Arial"/>
                <w:sz w:val="22"/>
                <w:szCs w:val="22"/>
              </w:rPr>
            </w:pPr>
            <w:r w:rsidRPr="00D154EB">
              <w:rPr>
                <w:rFonts w:ascii="Arial" w:hAnsi="Arial" w:cs="Arial"/>
                <w:sz w:val="22"/>
                <w:szCs w:val="22"/>
              </w:rPr>
              <w:t>Criterio de adjudicación</w:t>
            </w:r>
          </w:p>
        </w:tc>
        <w:tc>
          <w:tcPr>
            <w:tcW w:w="1215" w:type="dxa"/>
          </w:tcPr>
          <w:p w14:paraId="5FFB9E65" w14:textId="36279B4D" w:rsidR="006649AB" w:rsidRPr="00D154EB" w:rsidRDefault="00E436AA" w:rsidP="00E436AA">
            <w:pPr>
              <w:pStyle w:val="TDC2"/>
              <w:tabs>
                <w:tab w:val="left" w:pos="742"/>
                <w:tab w:val="right" w:leader="dot" w:pos="9395"/>
              </w:tabs>
              <w:ind w:left="0"/>
              <w:jc w:val="right"/>
              <w:rPr>
                <w:rFonts w:ascii="Arial" w:hAnsi="Arial" w:cs="Arial"/>
                <w:caps/>
                <w:smallCaps w:val="0"/>
                <w:sz w:val="22"/>
                <w:szCs w:val="22"/>
              </w:rPr>
            </w:pPr>
            <w:r>
              <w:rPr>
                <w:rFonts w:ascii="Arial" w:hAnsi="Arial" w:cs="Arial"/>
                <w:caps/>
                <w:smallCaps w:val="0"/>
                <w:sz w:val="22"/>
                <w:szCs w:val="22"/>
              </w:rPr>
              <w:t>39</w:t>
            </w:r>
          </w:p>
        </w:tc>
      </w:tr>
      <w:tr w:rsidR="006649AB" w:rsidRPr="00D154EB" w14:paraId="4EF8EE20" w14:textId="77777777" w:rsidTr="003A6A95">
        <w:tc>
          <w:tcPr>
            <w:tcW w:w="8330" w:type="dxa"/>
          </w:tcPr>
          <w:p w14:paraId="1F80FAB7" w14:textId="77777777" w:rsidR="006649AB" w:rsidRPr="00D154EB" w:rsidRDefault="006649AB" w:rsidP="003A6A95">
            <w:pPr>
              <w:pStyle w:val="TDC2"/>
              <w:tabs>
                <w:tab w:val="right" w:leader="dot" w:pos="9395"/>
              </w:tabs>
              <w:ind w:left="0"/>
              <w:rPr>
                <w:rFonts w:ascii="Arial" w:hAnsi="Arial" w:cs="Arial"/>
                <w:sz w:val="22"/>
                <w:szCs w:val="22"/>
              </w:rPr>
            </w:pPr>
            <w:r w:rsidRPr="00D154EB">
              <w:rPr>
                <w:rFonts w:ascii="Arial" w:hAnsi="Arial" w:cs="Arial"/>
                <w:sz w:val="22"/>
                <w:szCs w:val="22"/>
              </w:rPr>
              <w:t xml:space="preserve">De no formalizar el </w:t>
            </w:r>
            <w:r w:rsidR="00F570CE">
              <w:rPr>
                <w:rFonts w:ascii="Arial" w:hAnsi="Arial" w:cs="Arial"/>
                <w:sz w:val="22"/>
                <w:szCs w:val="22"/>
              </w:rPr>
              <w:t>Contrat</w:t>
            </w:r>
            <w:r>
              <w:rPr>
                <w:rFonts w:ascii="Arial" w:hAnsi="Arial" w:cs="Arial"/>
                <w:sz w:val="22"/>
                <w:szCs w:val="22"/>
              </w:rPr>
              <w:t>o</w:t>
            </w:r>
          </w:p>
          <w:p w14:paraId="321F0E21" w14:textId="77777777" w:rsidR="006649AB" w:rsidRPr="00D154EB" w:rsidRDefault="006649AB" w:rsidP="003A6A95">
            <w:pPr>
              <w:rPr>
                <w:rFonts w:ascii="Arial" w:hAnsi="Arial" w:cs="Arial"/>
                <w:sz w:val="22"/>
                <w:szCs w:val="22"/>
              </w:rPr>
            </w:pPr>
          </w:p>
        </w:tc>
        <w:tc>
          <w:tcPr>
            <w:tcW w:w="1215" w:type="dxa"/>
          </w:tcPr>
          <w:p w14:paraId="6C6DE50C" w14:textId="08EDD1F3" w:rsidR="006649AB" w:rsidRPr="00D154EB" w:rsidRDefault="00E436AA" w:rsidP="003A6A95">
            <w:pPr>
              <w:pStyle w:val="TDC2"/>
              <w:tabs>
                <w:tab w:val="left" w:pos="742"/>
                <w:tab w:val="right" w:leader="dot" w:pos="9395"/>
              </w:tabs>
              <w:ind w:left="0"/>
              <w:jc w:val="right"/>
              <w:rPr>
                <w:rFonts w:ascii="Arial" w:hAnsi="Arial" w:cs="Arial"/>
                <w:caps/>
                <w:smallCaps w:val="0"/>
                <w:sz w:val="22"/>
                <w:szCs w:val="22"/>
              </w:rPr>
            </w:pPr>
            <w:r>
              <w:rPr>
                <w:rFonts w:ascii="Arial" w:hAnsi="Arial" w:cs="Arial"/>
                <w:caps/>
                <w:smallCaps w:val="0"/>
                <w:sz w:val="22"/>
                <w:szCs w:val="22"/>
              </w:rPr>
              <w:t>39</w:t>
            </w:r>
          </w:p>
        </w:tc>
      </w:tr>
      <w:tr w:rsidR="006649AB" w:rsidRPr="00D154EB" w14:paraId="6F7F4386" w14:textId="77777777" w:rsidTr="003A6A95">
        <w:tc>
          <w:tcPr>
            <w:tcW w:w="8330" w:type="dxa"/>
          </w:tcPr>
          <w:p w14:paraId="3ED429B3" w14:textId="77777777" w:rsidR="006649AB" w:rsidRPr="00D154EB" w:rsidRDefault="006649AB" w:rsidP="00C56CC9">
            <w:pPr>
              <w:pStyle w:val="TDC2"/>
              <w:numPr>
                <w:ilvl w:val="0"/>
                <w:numId w:val="14"/>
              </w:numPr>
              <w:tabs>
                <w:tab w:val="right" w:leader="dot" w:pos="9395"/>
              </w:tabs>
              <w:rPr>
                <w:rFonts w:ascii="Arial" w:hAnsi="Arial" w:cs="Arial"/>
                <w:b/>
                <w:sz w:val="22"/>
                <w:szCs w:val="22"/>
              </w:rPr>
            </w:pPr>
            <w:r w:rsidRPr="00D154EB">
              <w:rPr>
                <w:rFonts w:ascii="Arial" w:hAnsi="Arial" w:cs="Arial"/>
                <w:b/>
                <w:sz w:val="22"/>
                <w:szCs w:val="22"/>
              </w:rPr>
              <w:t>Documentación y datos que se deben presentar</w:t>
            </w:r>
          </w:p>
          <w:p w14:paraId="6C509D54" w14:textId="77777777" w:rsidR="006649AB" w:rsidRPr="00D154EB" w:rsidRDefault="006649AB" w:rsidP="003A6A95">
            <w:pPr>
              <w:rPr>
                <w:rFonts w:ascii="Arial" w:hAnsi="Arial" w:cs="Arial"/>
                <w:sz w:val="22"/>
                <w:szCs w:val="22"/>
              </w:rPr>
            </w:pPr>
          </w:p>
        </w:tc>
        <w:tc>
          <w:tcPr>
            <w:tcW w:w="1215" w:type="dxa"/>
          </w:tcPr>
          <w:p w14:paraId="6BB08F88" w14:textId="631833DA" w:rsidR="006649AB" w:rsidRPr="00D154EB" w:rsidRDefault="00E436AA" w:rsidP="003A6A95">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39</w:t>
            </w:r>
          </w:p>
        </w:tc>
      </w:tr>
      <w:tr w:rsidR="006649AB" w:rsidRPr="00D154EB" w14:paraId="08A99E2F" w14:textId="77777777" w:rsidTr="003A6A95">
        <w:tc>
          <w:tcPr>
            <w:tcW w:w="8330" w:type="dxa"/>
          </w:tcPr>
          <w:p w14:paraId="004E53E9" w14:textId="77777777" w:rsidR="006649AB" w:rsidRPr="00D154EB" w:rsidRDefault="006649AB" w:rsidP="003A6A95">
            <w:pPr>
              <w:pStyle w:val="TDC2"/>
              <w:tabs>
                <w:tab w:val="right" w:leader="dot" w:pos="9395"/>
              </w:tabs>
              <w:ind w:left="0"/>
              <w:rPr>
                <w:rFonts w:ascii="Arial" w:hAnsi="Arial" w:cs="Arial"/>
                <w:sz w:val="22"/>
                <w:szCs w:val="22"/>
              </w:rPr>
            </w:pPr>
            <w:r w:rsidRPr="00D154EB">
              <w:rPr>
                <w:rFonts w:ascii="Arial" w:hAnsi="Arial" w:cs="Arial"/>
                <w:sz w:val="22"/>
                <w:szCs w:val="22"/>
              </w:rPr>
              <w:t>La documentación legal y administrativa, compuesta por</w:t>
            </w:r>
          </w:p>
        </w:tc>
        <w:tc>
          <w:tcPr>
            <w:tcW w:w="1215" w:type="dxa"/>
          </w:tcPr>
          <w:p w14:paraId="57F5B83B" w14:textId="68CC5D85" w:rsidR="006649AB" w:rsidRPr="00D154EB" w:rsidRDefault="00E436AA" w:rsidP="00F570CE">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39</w:t>
            </w:r>
          </w:p>
        </w:tc>
      </w:tr>
      <w:tr w:rsidR="006649AB" w:rsidRPr="00D154EB" w14:paraId="2E686D8C" w14:textId="77777777" w:rsidTr="003A6A95">
        <w:tc>
          <w:tcPr>
            <w:tcW w:w="8330" w:type="dxa"/>
          </w:tcPr>
          <w:p w14:paraId="6E261E67" w14:textId="77777777" w:rsidR="006649AB" w:rsidRPr="00D154EB" w:rsidRDefault="006649AB" w:rsidP="003A6A95">
            <w:pPr>
              <w:pStyle w:val="TDC2"/>
              <w:tabs>
                <w:tab w:val="right" w:leader="dot" w:pos="9395"/>
              </w:tabs>
              <w:ind w:left="0"/>
              <w:rPr>
                <w:rFonts w:ascii="Arial" w:hAnsi="Arial" w:cs="Arial"/>
                <w:sz w:val="22"/>
                <w:szCs w:val="22"/>
              </w:rPr>
            </w:pPr>
            <w:r w:rsidRPr="00D154EB">
              <w:rPr>
                <w:rFonts w:ascii="Arial" w:hAnsi="Arial" w:cs="Arial"/>
                <w:sz w:val="22"/>
                <w:szCs w:val="22"/>
              </w:rPr>
              <w:t>La propuesta técnica</w:t>
            </w:r>
          </w:p>
        </w:tc>
        <w:tc>
          <w:tcPr>
            <w:tcW w:w="1215" w:type="dxa"/>
          </w:tcPr>
          <w:p w14:paraId="47695180" w14:textId="4449688B" w:rsidR="006649AB" w:rsidRPr="00D154EB" w:rsidRDefault="00E436AA" w:rsidP="003A6A95">
            <w:pPr>
              <w:pStyle w:val="TDC2"/>
              <w:tabs>
                <w:tab w:val="right" w:leader="dot" w:pos="9395"/>
              </w:tabs>
              <w:ind w:left="9395" w:hanging="9395"/>
              <w:jc w:val="right"/>
              <w:rPr>
                <w:rFonts w:ascii="Arial" w:hAnsi="Arial" w:cs="Arial"/>
                <w:caps/>
                <w:smallCaps w:val="0"/>
                <w:sz w:val="22"/>
                <w:szCs w:val="22"/>
              </w:rPr>
            </w:pPr>
            <w:r>
              <w:rPr>
                <w:rFonts w:ascii="Arial" w:hAnsi="Arial" w:cs="Arial"/>
                <w:caps/>
                <w:smallCaps w:val="0"/>
                <w:sz w:val="22"/>
                <w:szCs w:val="22"/>
              </w:rPr>
              <w:t>41</w:t>
            </w:r>
          </w:p>
        </w:tc>
      </w:tr>
      <w:tr w:rsidR="006649AB" w:rsidRPr="00D154EB" w14:paraId="57DD7D38" w14:textId="77777777" w:rsidTr="003A6A95">
        <w:tc>
          <w:tcPr>
            <w:tcW w:w="8330" w:type="dxa"/>
          </w:tcPr>
          <w:p w14:paraId="773F69B9" w14:textId="77777777" w:rsidR="006649AB" w:rsidRPr="00D154EB" w:rsidRDefault="006649AB" w:rsidP="003A6A95">
            <w:pPr>
              <w:pStyle w:val="TDC2"/>
              <w:tabs>
                <w:tab w:val="right" w:leader="dot" w:pos="9395"/>
              </w:tabs>
              <w:ind w:left="0"/>
              <w:rPr>
                <w:rFonts w:ascii="Arial" w:hAnsi="Arial" w:cs="Arial"/>
                <w:sz w:val="22"/>
                <w:szCs w:val="22"/>
              </w:rPr>
            </w:pPr>
            <w:r w:rsidRPr="00D154EB">
              <w:rPr>
                <w:rFonts w:ascii="Arial" w:hAnsi="Arial" w:cs="Arial"/>
                <w:sz w:val="22"/>
                <w:szCs w:val="22"/>
              </w:rPr>
              <w:t>La propuesta económica</w:t>
            </w:r>
          </w:p>
          <w:p w14:paraId="56C7E48D" w14:textId="77777777" w:rsidR="006649AB" w:rsidRPr="00D154EB" w:rsidRDefault="006649AB" w:rsidP="003A6A95">
            <w:pPr>
              <w:rPr>
                <w:rFonts w:ascii="Arial" w:hAnsi="Arial" w:cs="Arial"/>
                <w:sz w:val="22"/>
                <w:szCs w:val="22"/>
              </w:rPr>
            </w:pPr>
          </w:p>
        </w:tc>
        <w:tc>
          <w:tcPr>
            <w:tcW w:w="1215" w:type="dxa"/>
          </w:tcPr>
          <w:p w14:paraId="4D97E949" w14:textId="3366B915" w:rsidR="006649AB" w:rsidRPr="00D154EB" w:rsidRDefault="00E436AA" w:rsidP="003A6A95">
            <w:pPr>
              <w:pStyle w:val="TDC2"/>
              <w:tabs>
                <w:tab w:val="left" w:pos="1791"/>
                <w:tab w:val="right" w:leader="dot" w:pos="9395"/>
              </w:tabs>
              <w:ind w:left="0" w:firstLine="175"/>
              <w:jc w:val="right"/>
              <w:rPr>
                <w:rFonts w:ascii="Arial" w:hAnsi="Arial" w:cs="Arial"/>
                <w:caps/>
                <w:smallCaps w:val="0"/>
                <w:sz w:val="22"/>
                <w:szCs w:val="22"/>
              </w:rPr>
            </w:pPr>
            <w:r>
              <w:rPr>
                <w:rFonts w:ascii="Arial" w:hAnsi="Arial" w:cs="Arial"/>
                <w:caps/>
                <w:smallCaps w:val="0"/>
                <w:sz w:val="22"/>
                <w:szCs w:val="22"/>
              </w:rPr>
              <w:t>41</w:t>
            </w:r>
          </w:p>
        </w:tc>
      </w:tr>
      <w:tr w:rsidR="006649AB" w:rsidRPr="00D154EB" w14:paraId="77A5E011" w14:textId="77777777" w:rsidTr="003A6A95">
        <w:tc>
          <w:tcPr>
            <w:tcW w:w="8330" w:type="dxa"/>
          </w:tcPr>
          <w:p w14:paraId="6719B62B" w14:textId="77777777" w:rsidR="006649AB" w:rsidRPr="00D154EB" w:rsidRDefault="006649AB" w:rsidP="00C56CC9">
            <w:pPr>
              <w:pStyle w:val="TDC2"/>
              <w:numPr>
                <w:ilvl w:val="0"/>
                <w:numId w:val="14"/>
              </w:numPr>
              <w:tabs>
                <w:tab w:val="right" w:leader="dot" w:pos="9395"/>
              </w:tabs>
              <w:rPr>
                <w:rFonts w:ascii="Arial" w:hAnsi="Arial" w:cs="Arial"/>
                <w:b/>
                <w:sz w:val="22"/>
                <w:szCs w:val="22"/>
              </w:rPr>
            </w:pPr>
            <w:r w:rsidRPr="00D154EB">
              <w:rPr>
                <w:rFonts w:ascii="Arial" w:hAnsi="Arial" w:cs="Arial"/>
                <w:b/>
                <w:sz w:val="22"/>
                <w:szCs w:val="22"/>
              </w:rPr>
              <w:t>Inconformidades</w:t>
            </w:r>
          </w:p>
          <w:p w14:paraId="606E6DE1" w14:textId="77777777" w:rsidR="006649AB" w:rsidRPr="00D154EB" w:rsidRDefault="006649AB" w:rsidP="003A6A95">
            <w:pPr>
              <w:rPr>
                <w:rFonts w:ascii="Arial" w:hAnsi="Arial" w:cs="Arial"/>
                <w:b/>
                <w:sz w:val="22"/>
                <w:szCs w:val="22"/>
              </w:rPr>
            </w:pPr>
          </w:p>
        </w:tc>
        <w:tc>
          <w:tcPr>
            <w:tcW w:w="1215" w:type="dxa"/>
          </w:tcPr>
          <w:p w14:paraId="077A3DEA" w14:textId="2B765EF8" w:rsidR="006649AB" w:rsidRPr="00D154EB" w:rsidRDefault="00E436AA" w:rsidP="003A6A95">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41</w:t>
            </w:r>
          </w:p>
        </w:tc>
      </w:tr>
      <w:tr w:rsidR="006649AB" w:rsidRPr="00D154EB" w14:paraId="7965CAF4" w14:textId="77777777" w:rsidTr="003A6A95">
        <w:tc>
          <w:tcPr>
            <w:tcW w:w="8330" w:type="dxa"/>
          </w:tcPr>
          <w:p w14:paraId="3191F6DF" w14:textId="77777777" w:rsidR="006649AB" w:rsidRPr="00D154EB" w:rsidRDefault="006649AB" w:rsidP="00C56CC9">
            <w:pPr>
              <w:pStyle w:val="TDC2"/>
              <w:numPr>
                <w:ilvl w:val="0"/>
                <w:numId w:val="14"/>
              </w:numPr>
              <w:tabs>
                <w:tab w:val="right" w:leader="dot" w:pos="9395"/>
              </w:tabs>
              <w:rPr>
                <w:rFonts w:ascii="Arial" w:hAnsi="Arial" w:cs="Arial"/>
                <w:b/>
                <w:sz w:val="22"/>
                <w:szCs w:val="22"/>
              </w:rPr>
            </w:pPr>
            <w:r w:rsidRPr="00D154EB">
              <w:rPr>
                <w:rFonts w:ascii="Arial" w:hAnsi="Arial" w:cs="Arial"/>
                <w:b/>
                <w:sz w:val="22"/>
                <w:szCs w:val="22"/>
              </w:rPr>
              <w:t>Relación de Formatos y Anexos</w:t>
            </w:r>
          </w:p>
          <w:p w14:paraId="47B884E1" w14:textId="77777777" w:rsidR="006649AB" w:rsidRPr="009A3A3C" w:rsidRDefault="006649AB" w:rsidP="003A6A95">
            <w:pPr>
              <w:rPr>
                <w:rFonts w:ascii="Arial" w:hAnsi="Arial" w:cs="Arial"/>
                <w:b/>
                <w:smallCaps/>
                <w:sz w:val="22"/>
                <w:szCs w:val="22"/>
              </w:rPr>
            </w:pPr>
          </w:p>
          <w:p w14:paraId="0CCE8A9A" w14:textId="77777777" w:rsidR="006649AB" w:rsidRDefault="006649AB" w:rsidP="003A6A95">
            <w:pPr>
              <w:ind w:left="1080" w:hanging="720"/>
              <w:rPr>
                <w:rFonts w:ascii="Arial" w:hAnsi="Arial" w:cs="Arial"/>
                <w:b/>
                <w:smallCaps/>
                <w:sz w:val="22"/>
                <w:szCs w:val="22"/>
              </w:rPr>
            </w:pPr>
            <w:r w:rsidRPr="009A3A3C">
              <w:rPr>
                <w:rFonts w:ascii="Arial" w:hAnsi="Arial" w:cs="Arial"/>
                <w:b/>
                <w:smallCaps/>
                <w:sz w:val="22"/>
                <w:szCs w:val="22"/>
              </w:rPr>
              <w:t>IX.</w:t>
            </w:r>
            <w:r>
              <w:rPr>
                <w:rFonts w:ascii="Arial" w:hAnsi="Arial" w:cs="Arial"/>
                <w:b/>
                <w:smallCaps/>
                <w:sz w:val="22"/>
                <w:szCs w:val="22"/>
              </w:rPr>
              <w:t xml:space="preserve">        </w:t>
            </w:r>
            <w:r w:rsidRPr="009A3A3C">
              <w:rPr>
                <w:rFonts w:ascii="Arial" w:hAnsi="Arial" w:cs="Arial"/>
                <w:b/>
                <w:smallCaps/>
                <w:sz w:val="22"/>
                <w:szCs w:val="22"/>
              </w:rPr>
              <w:t xml:space="preserve"> Informe a</w:t>
            </w:r>
            <w:r>
              <w:rPr>
                <w:rFonts w:ascii="Arial" w:hAnsi="Arial" w:cs="Arial"/>
                <w:b/>
                <w:smallCaps/>
                <w:sz w:val="22"/>
                <w:szCs w:val="22"/>
              </w:rPr>
              <w:t xml:space="preserve"> particulares</w:t>
            </w:r>
          </w:p>
          <w:p w14:paraId="6AA7E7C5" w14:textId="77777777" w:rsidR="006649AB" w:rsidRDefault="006649AB" w:rsidP="003A6A95">
            <w:pPr>
              <w:ind w:left="1080" w:hanging="720"/>
              <w:rPr>
                <w:rFonts w:ascii="Arial" w:hAnsi="Arial" w:cs="Arial"/>
                <w:b/>
                <w:smallCaps/>
                <w:sz w:val="22"/>
                <w:szCs w:val="22"/>
              </w:rPr>
            </w:pPr>
          </w:p>
          <w:p w14:paraId="467368C0" w14:textId="77777777" w:rsidR="006649AB" w:rsidRPr="003815CC" w:rsidRDefault="006649AB" w:rsidP="00C56CC9">
            <w:pPr>
              <w:pStyle w:val="Prrafodelista"/>
              <w:numPr>
                <w:ilvl w:val="0"/>
                <w:numId w:val="14"/>
              </w:numPr>
              <w:spacing w:after="360"/>
              <w:jc w:val="both"/>
              <w:rPr>
                <w:rFonts w:ascii="Arial" w:hAnsi="Arial" w:cs="Arial"/>
                <w:b/>
                <w:sz w:val="22"/>
                <w:szCs w:val="22"/>
                <w:lang w:val="es-MX"/>
              </w:rPr>
            </w:pPr>
            <w:r w:rsidRPr="009A1B80">
              <w:rPr>
                <w:rFonts w:ascii="Arial" w:hAnsi="Arial" w:cs="Arial"/>
                <w:b/>
                <w:smallCaps/>
                <w:sz w:val="22"/>
                <w:szCs w:val="28"/>
                <w:lang w:val="es-ES"/>
              </w:rPr>
              <w:t>Inscripción en el Registro Único de Proveedores y de Contratistas  (RUPC).</w:t>
            </w:r>
          </w:p>
        </w:tc>
        <w:tc>
          <w:tcPr>
            <w:tcW w:w="1215" w:type="dxa"/>
          </w:tcPr>
          <w:p w14:paraId="54867513" w14:textId="747A6B47" w:rsidR="006649AB" w:rsidRDefault="00E436AA" w:rsidP="003A6A95">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41</w:t>
            </w:r>
          </w:p>
          <w:p w14:paraId="45464640" w14:textId="77777777" w:rsidR="006649AB" w:rsidRDefault="006649AB" w:rsidP="003A6A95"/>
          <w:p w14:paraId="3401D1C1" w14:textId="7C71246C" w:rsidR="006649AB" w:rsidRPr="009A3A3C" w:rsidRDefault="00E436AA" w:rsidP="003A6A95">
            <w:pPr>
              <w:jc w:val="right"/>
              <w:rPr>
                <w:rFonts w:ascii="Arial" w:hAnsi="Arial" w:cs="Arial"/>
                <w:sz w:val="22"/>
              </w:rPr>
            </w:pPr>
            <w:r>
              <w:rPr>
                <w:rFonts w:ascii="Arial" w:hAnsi="Arial" w:cs="Arial"/>
                <w:sz w:val="22"/>
              </w:rPr>
              <w:t>43</w:t>
            </w:r>
          </w:p>
          <w:p w14:paraId="44D89E0C" w14:textId="77777777" w:rsidR="006649AB" w:rsidRPr="009A3A3C" w:rsidRDefault="006649AB" w:rsidP="003A6A95">
            <w:pPr>
              <w:jc w:val="right"/>
              <w:rPr>
                <w:rFonts w:ascii="Arial" w:hAnsi="Arial" w:cs="Arial"/>
                <w:sz w:val="22"/>
              </w:rPr>
            </w:pPr>
          </w:p>
          <w:p w14:paraId="45341065" w14:textId="48150E38" w:rsidR="006649AB" w:rsidRPr="009A3A3C" w:rsidRDefault="00E436AA" w:rsidP="005D5740">
            <w:pPr>
              <w:jc w:val="right"/>
            </w:pPr>
            <w:r>
              <w:t>44</w:t>
            </w:r>
          </w:p>
        </w:tc>
      </w:tr>
      <w:tr w:rsidR="006649AB" w:rsidRPr="00D154EB" w14:paraId="29CFC0DF" w14:textId="77777777" w:rsidTr="003A6A95">
        <w:tc>
          <w:tcPr>
            <w:tcW w:w="8330" w:type="dxa"/>
          </w:tcPr>
          <w:p w14:paraId="5127F1CB" w14:textId="77777777" w:rsidR="006649AB" w:rsidRPr="00D154EB" w:rsidRDefault="006649AB" w:rsidP="003A6A95">
            <w:pPr>
              <w:pStyle w:val="TDC2"/>
              <w:tabs>
                <w:tab w:val="right" w:leader="dot" w:pos="9395"/>
              </w:tabs>
              <w:ind w:left="0"/>
              <w:rPr>
                <w:rFonts w:ascii="Arial" w:hAnsi="Arial" w:cs="Arial"/>
                <w:sz w:val="22"/>
                <w:szCs w:val="22"/>
              </w:rPr>
            </w:pPr>
            <w:r w:rsidRPr="00D154EB">
              <w:rPr>
                <w:rFonts w:ascii="Arial" w:hAnsi="Arial" w:cs="Arial"/>
                <w:b/>
                <w:sz w:val="22"/>
                <w:szCs w:val="22"/>
              </w:rPr>
              <w:t>Formato 1 (uno).</w:t>
            </w:r>
            <w:r w:rsidRPr="00D154EB">
              <w:rPr>
                <w:rFonts w:ascii="Arial" w:hAnsi="Arial" w:cs="Arial"/>
                <w:sz w:val="22"/>
                <w:szCs w:val="22"/>
              </w:rPr>
              <w:t xml:space="preserve"> Acreditación del Licitante(s) y manifestación de interés</w:t>
            </w:r>
          </w:p>
        </w:tc>
        <w:tc>
          <w:tcPr>
            <w:tcW w:w="1215" w:type="dxa"/>
          </w:tcPr>
          <w:p w14:paraId="6BCCC5DE" w14:textId="50930723" w:rsidR="00C64F8C" w:rsidRPr="00C64F8C" w:rsidRDefault="00E436AA" w:rsidP="004A1ADB">
            <w:pPr>
              <w:pStyle w:val="TDC2"/>
              <w:tabs>
                <w:tab w:val="right" w:leader="dot" w:pos="9395"/>
              </w:tabs>
              <w:ind w:left="0"/>
              <w:jc w:val="right"/>
            </w:pPr>
            <w:r>
              <w:rPr>
                <w:rFonts w:ascii="Arial" w:hAnsi="Arial" w:cs="Arial"/>
                <w:caps/>
                <w:smallCaps w:val="0"/>
                <w:sz w:val="22"/>
                <w:szCs w:val="22"/>
              </w:rPr>
              <w:t>45</w:t>
            </w:r>
          </w:p>
        </w:tc>
      </w:tr>
      <w:tr w:rsidR="00C64F8C" w:rsidRPr="00D154EB" w14:paraId="53CB69F9" w14:textId="77777777" w:rsidTr="003A6A95">
        <w:tc>
          <w:tcPr>
            <w:tcW w:w="8330" w:type="dxa"/>
          </w:tcPr>
          <w:p w14:paraId="22270228" w14:textId="77777777" w:rsidR="00C64F8C" w:rsidRPr="00D154EB" w:rsidRDefault="00C64F8C" w:rsidP="00C64F8C">
            <w:pPr>
              <w:pStyle w:val="TDC2"/>
              <w:tabs>
                <w:tab w:val="right" w:leader="dot" w:pos="9395"/>
              </w:tabs>
              <w:ind w:left="0"/>
              <w:rPr>
                <w:rFonts w:ascii="Arial" w:hAnsi="Arial" w:cs="Arial"/>
                <w:sz w:val="22"/>
                <w:szCs w:val="22"/>
              </w:rPr>
            </w:pPr>
            <w:r w:rsidRPr="00D154EB">
              <w:rPr>
                <w:rFonts w:ascii="Arial" w:hAnsi="Arial" w:cs="Arial"/>
                <w:b/>
                <w:sz w:val="22"/>
                <w:szCs w:val="22"/>
              </w:rPr>
              <w:t xml:space="preserve">Formato </w:t>
            </w:r>
            <w:r>
              <w:rPr>
                <w:rFonts w:ascii="Arial" w:hAnsi="Arial" w:cs="Arial"/>
                <w:b/>
                <w:sz w:val="22"/>
                <w:szCs w:val="22"/>
              </w:rPr>
              <w:t>2</w:t>
            </w:r>
            <w:r w:rsidRPr="00D154EB">
              <w:rPr>
                <w:rFonts w:ascii="Arial" w:hAnsi="Arial" w:cs="Arial"/>
                <w:b/>
                <w:sz w:val="22"/>
                <w:szCs w:val="22"/>
              </w:rPr>
              <w:t xml:space="preserve"> (</w:t>
            </w:r>
            <w:r>
              <w:rPr>
                <w:rFonts w:ascii="Arial" w:hAnsi="Arial" w:cs="Arial"/>
                <w:b/>
                <w:sz w:val="22"/>
                <w:szCs w:val="22"/>
              </w:rPr>
              <w:t>dos</w:t>
            </w:r>
            <w:r w:rsidRPr="00D154EB">
              <w:rPr>
                <w:rFonts w:ascii="Arial" w:hAnsi="Arial" w:cs="Arial"/>
                <w:b/>
                <w:sz w:val="22"/>
                <w:szCs w:val="22"/>
              </w:rPr>
              <w:t>).</w:t>
            </w:r>
            <w:r>
              <w:rPr>
                <w:rFonts w:ascii="Arial" w:hAnsi="Arial" w:cs="Arial"/>
                <w:sz w:val="22"/>
                <w:szCs w:val="22"/>
              </w:rPr>
              <w:t>Nacionalidad</w:t>
            </w:r>
          </w:p>
        </w:tc>
        <w:tc>
          <w:tcPr>
            <w:tcW w:w="1215" w:type="dxa"/>
          </w:tcPr>
          <w:p w14:paraId="4D8A7586" w14:textId="0A34FCD9" w:rsidR="00C64F8C" w:rsidRDefault="00E436AA" w:rsidP="005D5740">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46</w:t>
            </w:r>
          </w:p>
        </w:tc>
      </w:tr>
      <w:tr w:rsidR="00C64F8C" w:rsidRPr="00D154EB" w14:paraId="1AD62232" w14:textId="77777777" w:rsidTr="003A6A95">
        <w:tc>
          <w:tcPr>
            <w:tcW w:w="8330" w:type="dxa"/>
          </w:tcPr>
          <w:p w14:paraId="3DAD5C8F" w14:textId="77777777" w:rsidR="00C64F8C" w:rsidRPr="00D154EB" w:rsidRDefault="00C64F8C" w:rsidP="00C64F8C">
            <w:pPr>
              <w:pStyle w:val="TDC2"/>
              <w:tabs>
                <w:tab w:val="right" w:leader="dot" w:pos="9395"/>
              </w:tabs>
              <w:ind w:left="0"/>
              <w:rPr>
                <w:rFonts w:ascii="Arial" w:hAnsi="Arial" w:cs="Arial"/>
                <w:sz w:val="22"/>
                <w:szCs w:val="22"/>
              </w:rPr>
            </w:pPr>
            <w:r w:rsidRPr="00D154EB">
              <w:rPr>
                <w:rFonts w:ascii="Arial" w:hAnsi="Arial" w:cs="Arial"/>
                <w:b/>
                <w:sz w:val="22"/>
                <w:szCs w:val="22"/>
              </w:rPr>
              <w:t xml:space="preserve">Formato </w:t>
            </w:r>
            <w:r>
              <w:rPr>
                <w:rFonts w:ascii="Arial" w:hAnsi="Arial" w:cs="Arial"/>
                <w:b/>
                <w:sz w:val="22"/>
                <w:szCs w:val="22"/>
              </w:rPr>
              <w:t>3</w:t>
            </w:r>
            <w:r w:rsidRPr="00D154EB">
              <w:rPr>
                <w:rFonts w:ascii="Arial" w:hAnsi="Arial" w:cs="Arial"/>
                <w:b/>
                <w:sz w:val="22"/>
                <w:szCs w:val="22"/>
              </w:rPr>
              <w:t xml:space="preserve"> (</w:t>
            </w:r>
            <w:r>
              <w:rPr>
                <w:rFonts w:ascii="Arial" w:hAnsi="Arial" w:cs="Arial"/>
                <w:b/>
                <w:sz w:val="22"/>
                <w:szCs w:val="22"/>
              </w:rPr>
              <w:t>tres</w:t>
            </w:r>
            <w:r w:rsidRPr="00D154EB">
              <w:rPr>
                <w:rFonts w:ascii="Arial" w:hAnsi="Arial" w:cs="Arial"/>
                <w:b/>
                <w:sz w:val="22"/>
                <w:szCs w:val="22"/>
              </w:rPr>
              <w:t>).</w:t>
            </w:r>
            <w:r w:rsidRPr="00D154EB">
              <w:rPr>
                <w:rFonts w:ascii="Arial" w:hAnsi="Arial" w:cs="Arial"/>
                <w:sz w:val="22"/>
                <w:szCs w:val="22"/>
              </w:rPr>
              <w:t xml:space="preserve"> </w:t>
            </w:r>
            <w:r>
              <w:rPr>
                <w:rFonts w:ascii="Arial" w:hAnsi="Arial" w:cs="Arial"/>
                <w:sz w:val="22"/>
                <w:szCs w:val="22"/>
              </w:rPr>
              <w:t>Solicitud de aclaraciones</w:t>
            </w:r>
          </w:p>
        </w:tc>
        <w:tc>
          <w:tcPr>
            <w:tcW w:w="1215" w:type="dxa"/>
          </w:tcPr>
          <w:p w14:paraId="3EC4B164" w14:textId="57FA619D" w:rsidR="00C64F8C" w:rsidRPr="00D154EB" w:rsidRDefault="00E436AA" w:rsidP="00C64F8C">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47</w:t>
            </w:r>
          </w:p>
        </w:tc>
      </w:tr>
      <w:tr w:rsidR="00C64F8C" w:rsidRPr="00D154EB" w14:paraId="7D6670CD" w14:textId="77777777" w:rsidTr="003A6A95">
        <w:tc>
          <w:tcPr>
            <w:tcW w:w="8330" w:type="dxa"/>
          </w:tcPr>
          <w:p w14:paraId="23EA9BFA" w14:textId="77777777" w:rsidR="00C64F8C" w:rsidRPr="00D154EB" w:rsidRDefault="00C64F8C" w:rsidP="00C64F8C">
            <w:pPr>
              <w:pStyle w:val="TDC2"/>
              <w:tabs>
                <w:tab w:val="right" w:leader="dot" w:pos="9395"/>
              </w:tabs>
              <w:ind w:left="0"/>
              <w:rPr>
                <w:rFonts w:ascii="Arial" w:hAnsi="Arial" w:cs="Arial"/>
                <w:sz w:val="22"/>
                <w:szCs w:val="22"/>
              </w:rPr>
            </w:pPr>
            <w:r>
              <w:rPr>
                <w:rFonts w:ascii="Arial" w:hAnsi="Arial" w:cs="Arial"/>
                <w:b/>
                <w:sz w:val="22"/>
                <w:szCs w:val="22"/>
              </w:rPr>
              <w:t>Formato 4</w:t>
            </w:r>
            <w:r w:rsidRPr="00D154EB">
              <w:rPr>
                <w:rFonts w:ascii="Arial" w:hAnsi="Arial" w:cs="Arial"/>
                <w:b/>
                <w:sz w:val="22"/>
                <w:szCs w:val="22"/>
              </w:rPr>
              <w:t xml:space="preserve"> (</w:t>
            </w:r>
            <w:r>
              <w:rPr>
                <w:rFonts w:ascii="Arial" w:hAnsi="Arial" w:cs="Arial"/>
                <w:b/>
                <w:sz w:val="22"/>
                <w:szCs w:val="22"/>
              </w:rPr>
              <w:t>cuatro</w:t>
            </w:r>
            <w:r w:rsidRPr="00D154EB">
              <w:rPr>
                <w:rFonts w:ascii="Arial" w:hAnsi="Arial" w:cs="Arial"/>
                <w:b/>
                <w:sz w:val="22"/>
                <w:szCs w:val="22"/>
              </w:rPr>
              <w:t>).</w:t>
            </w:r>
            <w:r w:rsidRPr="00D154EB">
              <w:rPr>
                <w:rFonts w:ascii="Arial" w:hAnsi="Arial" w:cs="Arial"/>
                <w:sz w:val="22"/>
                <w:szCs w:val="22"/>
              </w:rPr>
              <w:t xml:space="preserve"> </w:t>
            </w:r>
            <w:r>
              <w:rPr>
                <w:rFonts w:ascii="Arial" w:hAnsi="Arial" w:cs="Arial"/>
                <w:sz w:val="22"/>
                <w:szCs w:val="22"/>
              </w:rPr>
              <w:t>Artículos 50 y 60 de la laassp</w:t>
            </w:r>
          </w:p>
        </w:tc>
        <w:tc>
          <w:tcPr>
            <w:tcW w:w="1215" w:type="dxa"/>
          </w:tcPr>
          <w:p w14:paraId="7A6E880E" w14:textId="3297BF29" w:rsidR="00C64F8C" w:rsidRPr="00D154EB" w:rsidRDefault="00E436AA" w:rsidP="00C64F8C">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48</w:t>
            </w:r>
          </w:p>
        </w:tc>
      </w:tr>
      <w:tr w:rsidR="00C64F8C" w:rsidRPr="00D154EB" w14:paraId="7EE1EF32" w14:textId="77777777" w:rsidTr="003A6A95">
        <w:tc>
          <w:tcPr>
            <w:tcW w:w="8330" w:type="dxa"/>
          </w:tcPr>
          <w:p w14:paraId="5E026214" w14:textId="77777777" w:rsidR="00C64F8C" w:rsidRPr="00D154EB" w:rsidRDefault="00C64F8C" w:rsidP="00C64F8C">
            <w:pPr>
              <w:pStyle w:val="TDC2"/>
              <w:tabs>
                <w:tab w:val="right" w:leader="dot" w:pos="9395"/>
              </w:tabs>
              <w:ind w:left="0"/>
              <w:rPr>
                <w:rFonts w:ascii="Arial" w:hAnsi="Arial" w:cs="Arial"/>
                <w:sz w:val="22"/>
                <w:szCs w:val="22"/>
              </w:rPr>
            </w:pPr>
            <w:r w:rsidRPr="00D154EB">
              <w:rPr>
                <w:rFonts w:ascii="Arial" w:hAnsi="Arial" w:cs="Arial"/>
                <w:b/>
                <w:sz w:val="22"/>
                <w:szCs w:val="22"/>
              </w:rPr>
              <w:t xml:space="preserve">Formato </w:t>
            </w:r>
            <w:r>
              <w:rPr>
                <w:rFonts w:ascii="Arial" w:hAnsi="Arial" w:cs="Arial"/>
                <w:b/>
                <w:sz w:val="22"/>
                <w:szCs w:val="22"/>
              </w:rPr>
              <w:t>5</w:t>
            </w:r>
            <w:r w:rsidRPr="00D154EB">
              <w:rPr>
                <w:rFonts w:ascii="Arial" w:hAnsi="Arial" w:cs="Arial"/>
                <w:b/>
                <w:sz w:val="22"/>
                <w:szCs w:val="22"/>
              </w:rPr>
              <w:t xml:space="preserve"> (</w:t>
            </w:r>
            <w:r>
              <w:rPr>
                <w:rFonts w:ascii="Arial" w:hAnsi="Arial" w:cs="Arial"/>
                <w:b/>
                <w:sz w:val="22"/>
                <w:szCs w:val="22"/>
              </w:rPr>
              <w:t>cinco</w:t>
            </w:r>
            <w:r w:rsidRPr="00D154EB">
              <w:rPr>
                <w:rFonts w:ascii="Arial" w:hAnsi="Arial" w:cs="Arial"/>
                <w:b/>
                <w:sz w:val="22"/>
                <w:szCs w:val="22"/>
              </w:rPr>
              <w:t>).</w:t>
            </w:r>
            <w:r w:rsidRPr="00D154EB">
              <w:rPr>
                <w:rFonts w:ascii="Arial" w:hAnsi="Arial" w:cs="Arial"/>
                <w:sz w:val="22"/>
                <w:szCs w:val="22"/>
              </w:rPr>
              <w:t xml:space="preserve"> </w:t>
            </w:r>
            <w:r>
              <w:rPr>
                <w:rFonts w:ascii="Arial" w:hAnsi="Arial" w:cs="Arial"/>
                <w:sz w:val="22"/>
                <w:szCs w:val="22"/>
              </w:rPr>
              <w:t>Declaración de integridad</w:t>
            </w:r>
          </w:p>
        </w:tc>
        <w:tc>
          <w:tcPr>
            <w:tcW w:w="1215" w:type="dxa"/>
          </w:tcPr>
          <w:p w14:paraId="1C7991FA" w14:textId="0180D253" w:rsidR="00C64F8C" w:rsidRPr="00D154EB" w:rsidRDefault="00E436AA" w:rsidP="00C64F8C">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49</w:t>
            </w:r>
          </w:p>
        </w:tc>
      </w:tr>
      <w:tr w:rsidR="00C64F8C" w:rsidRPr="00D154EB" w14:paraId="6088A0A3" w14:textId="77777777" w:rsidTr="003A6A95">
        <w:tc>
          <w:tcPr>
            <w:tcW w:w="8330" w:type="dxa"/>
          </w:tcPr>
          <w:p w14:paraId="3CA24707" w14:textId="77777777" w:rsidR="00C64F8C" w:rsidRPr="00D154EB" w:rsidRDefault="00C64F8C" w:rsidP="00C64F8C">
            <w:pPr>
              <w:pStyle w:val="TDC2"/>
              <w:tabs>
                <w:tab w:val="right" w:leader="dot" w:pos="9395"/>
              </w:tabs>
              <w:ind w:left="0"/>
              <w:rPr>
                <w:rFonts w:ascii="Arial" w:hAnsi="Arial" w:cs="Arial"/>
                <w:sz w:val="22"/>
                <w:szCs w:val="22"/>
              </w:rPr>
            </w:pPr>
            <w:r w:rsidRPr="00D154EB">
              <w:rPr>
                <w:rFonts w:ascii="Arial" w:hAnsi="Arial" w:cs="Arial"/>
                <w:b/>
                <w:sz w:val="22"/>
                <w:szCs w:val="22"/>
              </w:rPr>
              <w:t xml:space="preserve">Formato </w:t>
            </w:r>
            <w:r>
              <w:rPr>
                <w:rFonts w:ascii="Arial" w:hAnsi="Arial" w:cs="Arial"/>
                <w:b/>
                <w:sz w:val="22"/>
                <w:szCs w:val="22"/>
              </w:rPr>
              <w:t>6</w:t>
            </w:r>
            <w:r w:rsidRPr="00D154EB">
              <w:rPr>
                <w:rFonts w:ascii="Arial" w:hAnsi="Arial" w:cs="Arial"/>
                <w:b/>
                <w:sz w:val="22"/>
                <w:szCs w:val="22"/>
              </w:rPr>
              <w:t xml:space="preserve"> (</w:t>
            </w:r>
            <w:r>
              <w:rPr>
                <w:rFonts w:ascii="Arial" w:hAnsi="Arial" w:cs="Arial"/>
                <w:b/>
                <w:sz w:val="22"/>
                <w:szCs w:val="22"/>
              </w:rPr>
              <w:t>seis</w:t>
            </w:r>
            <w:r w:rsidRPr="00D154EB">
              <w:rPr>
                <w:rFonts w:ascii="Arial" w:hAnsi="Arial" w:cs="Arial"/>
                <w:b/>
                <w:sz w:val="22"/>
                <w:szCs w:val="22"/>
              </w:rPr>
              <w:t>)</w:t>
            </w:r>
            <w:r w:rsidRPr="00D154EB">
              <w:rPr>
                <w:rFonts w:ascii="Arial" w:hAnsi="Arial" w:cs="Arial"/>
                <w:sz w:val="22"/>
                <w:szCs w:val="22"/>
              </w:rPr>
              <w:t xml:space="preserve"> formato de </w:t>
            </w:r>
            <w:r>
              <w:rPr>
                <w:rFonts w:ascii="Arial" w:hAnsi="Arial" w:cs="Arial"/>
                <w:sz w:val="22"/>
                <w:szCs w:val="22"/>
              </w:rPr>
              <w:t>propuesta técnica</w:t>
            </w:r>
            <w:r w:rsidRPr="00D154EB">
              <w:rPr>
                <w:rFonts w:ascii="Arial" w:hAnsi="Arial" w:cs="Arial"/>
                <w:sz w:val="22"/>
                <w:szCs w:val="22"/>
              </w:rPr>
              <w:t xml:space="preserve"> </w:t>
            </w:r>
          </w:p>
        </w:tc>
        <w:tc>
          <w:tcPr>
            <w:tcW w:w="1215" w:type="dxa"/>
          </w:tcPr>
          <w:p w14:paraId="388BA6BE" w14:textId="7FC145DA" w:rsidR="00C64F8C" w:rsidRPr="00D154EB" w:rsidRDefault="00E436AA" w:rsidP="00C64F8C">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50</w:t>
            </w:r>
          </w:p>
        </w:tc>
      </w:tr>
      <w:tr w:rsidR="00C64F8C" w:rsidRPr="00D154EB" w14:paraId="5EC71775" w14:textId="77777777" w:rsidTr="003A6A95">
        <w:tc>
          <w:tcPr>
            <w:tcW w:w="8330" w:type="dxa"/>
          </w:tcPr>
          <w:p w14:paraId="74877058" w14:textId="77777777" w:rsidR="00C64F8C" w:rsidRPr="00D154EB" w:rsidRDefault="00C64F8C" w:rsidP="00A206F9">
            <w:pPr>
              <w:pStyle w:val="TDC2"/>
              <w:tabs>
                <w:tab w:val="right" w:leader="dot" w:pos="9395"/>
              </w:tabs>
              <w:ind w:left="0"/>
              <w:rPr>
                <w:rFonts w:ascii="Arial" w:hAnsi="Arial" w:cs="Arial"/>
                <w:sz w:val="22"/>
                <w:szCs w:val="22"/>
              </w:rPr>
            </w:pPr>
            <w:r w:rsidRPr="00D154EB">
              <w:rPr>
                <w:rFonts w:ascii="Arial" w:hAnsi="Arial" w:cs="Arial"/>
                <w:b/>
                <w:sz w:val="22"/>
                <w:szCs w:val="22"/>
              </w:rPr>
              <w:t xml:space="preserve">Formato </w:t>
            </w:r>
            <w:r w:rsidR="00A206F9">
              <w:rPr>
                <w:rFonts w:ascii="Arial" w:hAnsi="Arial" w:cs="Arial"/>
                <w:b/>
                <w:sz w:val="22"/>
                <w:szCs w:val="22"/>
              </w:rPr>
              <w:t>7</w:t>
            </w:r>
            <w:r w:rsidRPr="00D154EB">
              <w:rPr>
                <w:rFonts w:ascii="Arial" w:hAnsi="Arial" w:cs="Arial"/>
                <w:b/>
                <w:sz w:val="22"/>
                <w:szCs w:val="22"/>
              </w:rPr>
              <w:t xml:space="preserve"> (</w:t>
            </w:r>
            <w:r w:rsidR="00A206F9">
              <w:rPr>
                <w:rFonts w:ascii="Arial" w:hAnsi="Arial" w:cs="Arial"/>
                <w:b/>
                <w:sz w:val="22"/>
                <w:szCs w:val="22"/>
              </w:rPr>
              <w:t>siete</w:t>
            </w:r>
            <w:r w:rsidRPr="00D154EB">
              <w:rPr>
                <w:rFonts w:ascii="Arial" w:hAnsi="Arial" w:cs="Arial"/>
                <w:b/>
                <w:sz w:val="22"/>
                <w:szCs w:val="22"/>
              </w:rPr>
              <w:t>).</w:t>
            </w:r>
            <w:r>
              <w:rPr>
                <w:rFonts w:ascii="Arial" w:hAnsi="Arial" w:cs="Arial"/>
                <w:sz w:val="22"/>
                <w:szCs w:val="22"/>
              </w:rPr>
              <w:t xml:space="preserve"> formato de propuesta económica</w:t>
            </w:r>
          </w:p>
        </w:tc>
        <w:tc>
          <w:tcPr>
            <w:tcW w:w="1215" w:type="dxa"/>
          </w:tcPr>
          <w:p w14:paraId="0AEDC5BA" w14:textId="773C134C" w:rsidR="00C64F8C" w:rsidRPr="00D154EB" w:rsidRDefault="00E436AA" w:rsidP="00C64F8C">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51</w:t>
            </w:r>
          </w:p>
        </w:tc>
      </w:tr>
      <w:tr w:rsidR="00C64F8C" w:rsidRPr="00D154EB" w14:paraId="6009ADC5" w14:textId="77777777" w:rsidTr="003A6A95">
        <w:tc>
          <w:tcPr>
            <w:tcW w:w="8330" w:type="dxa"/>
          </w:tcPr>
          <w:p w14:paraId="16DBC7C3" w14:textId="77777777" w:rsidR="00C64F8C" w:rsidRPr="00D154EB" w:rsidRDefault="00C64F8C" w:rsidP="00A206F9">
            <w:pPr>
              <w:pStyle w:val="TDC2"/>
              <w:tabs>
                <w:tab w:val="right" w:leader="dot" w:pos="9395"/>
              </w:tabs>
              <w:ind w:left="0"/>
              <w:jc w:val="both"/>
              <w:rPr>
                <w:rFonts w:ascii="Arial" w:hAnsi="Arial" w:cs="Arial"/>
                <w:sz w:val="22"/>
                <w:szCs w:val="22"/>
              </w:rPr>
            </w:pPr>
            <w:r w:rsidRPr="00D154EB">
              <w:rPr>
                <w:rFonts w:ascii="Arial" w:hAnsi="Arial" w:cs="Arial"/>
                <w:b/>
                <w:sz w:val="22"/>
                <w:szCs w:val="22"/>
              </w:rPr>
              <w:t xml:space="preserve">Formato </w:t>
            </w:r>
            <w:r w:rsidR="00A206F9">
              <w:rPr>
                <w:rFonts w:ascii="Arial" w:hAnsi="Arial" w:cs="Arial"/>
                <w:b/>
                <w:sz w:val="22"/>
                <w:szCs w:val="22"/>
              </w:rPr>
              <w:t>8</w:t>
            </w:r>
            <w:r w:rsidRPr="00D154EB">
              <w:rPr>
                <w:rFonts w:ascii="Arial" w:hAnsi="Arial" w:cs="Arial"/>
                <w:b/>
                <w:sz w:val="22"/>
                <w:szCs w:val="22"/>
              </w:rPr>
              <w:t xml:space="preserve"> (</w:t>
            </w:r>
            <w:r w:rsidR="00A206F9">
              <w:rPr>
                <w:rFonts w:ascii="Arial" w:hAnsi="Arial" w:cs="Arial"/>
                <w:b/>
                <w:sz w:val="22"/>
                <w:szCs w:val="22"/>
              </w:rPr>
              <w:t>ocho</w:t>
            </w:r>
            <w:r w:rsidRPr="00D154EB">
              <w:rPr>
                <w:rFonts w:ascii="Arial" w:hAnsi="Arial" w:cs="Arial"/>
                <w:b/>
                <w:sz w:val="22"/>
                <w:szCs w:val="22"/>
              </w:rPr>
              <w:t>).</w:t>
            </w:r>
            <w:r w:rsidRPr="00D154EB">
              <w:rPr>
                <w:rFonts w:ascii="Arial" w:hAnsi="Arial" w:cs="Arial"/>
                <w:sz w:val="22"/>
                <w:szCs w:val="22"/>
              </w:rPr>
              <w:t xml:space="preserve"> </w:t>
            </w:r>
            <w:r>
              <w:rPr>
                <w:rFonts w:ascii="Arial" w:hAnsi="Arial" w:cs="Arial"/>
                <w:sz w:val="22"/>
                <w:szCs w:val="22"/>
              </w:rPr>
              <w:t>estratificación</w:t>
            </w:r>
          </w:p>
        </w:tc>
        <w:tc>
          <w:tcPr>
            <w:tcW w:w="1215" w:type="dxa"/>
          </w:tcPr>
          <w:p w14:paraId="088B38AB" w14:textId="47A36E15" w:rsidR="00C64F8C" w:rsidRPr="00D154EB" w:rsidRDefault="00E436AA" w:rsidP="00C64F8C">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55</w:t>
            </w:r>
          </w:p>
        </w:tc>
      </w:tr>
      <w:tr w:rsidR="00C64F8C" w:rsidRPr="00D154EB" w14:paraId="3F2D339E" w14:textId="77777777" w:rsidTr="003A6A95">
        <w:tc>
          <w:tcPr>
            <w:tcW w:w="8330" w:type="dxa"/>
          </w:tcPr>
          <w:p w14:paraId="6E5C3A80" w14:textId="77777777" w:rsidR="00C64F8C" w:rsidRPr="00D154EB" w:rsidRDefault="00C64F8C" w:rsidP="00A206F9">
            <w:pPr>
              <w:pStyle w:val="TDC2"/>
              <w:tabs>
                <w:tab w:val="right" w:leader="dot" w:pos="9395"/>
              </w:tabs>
              <w:ind w:left="0"/>
              <w:rPr>
                <w:rFonts w:ascii="Arial" w:hAnsi="Arial" w:cs="Arial"/>
                <w:sz w:val="22"/>
                <w:szCs w:val="22"/>
              </w:rPr>
            </w:pPr>
            <w:r w:rsidRPr="00D154EB">
              <w:rPr>
                <w:rFonts w:ascii="Arial" w:hAnsi="Arial" w:cs="Arial"/>
                <w:b/>
                <w:sz w:val="22"/>
                <w:szCs w:val="22"/>
              </w:rPr>
              <w:t xml:space="preserve">Formato </w:t>
            </w:r>
            <w:r w:rsidR="00A206F9">
              <w:rPr>
                <w:rFonts w:ascii="Arial" w:hAnsi="Arial" w:cs="Arial"/>
                <w:b/>
                <w:sz w:val="22"/>
                <w:szCs w:val="22"/>
              </w:rPr>
              <w:t>9</w:t>
            </w:r>
            <w:r w:rsidRPr="00D154EB">
              <w:rPr>
                <w:rFonts w:ascii="Arial" w:hAnsi="Arial" w:cs="Arial"/>
                <w:b/>
                <w:sz w:val="22"/>
                <w:szCs w:val="22"/>
              </w:rPr>
              <w:t xml:space="preserve"> (</w:t>
            </w:r>
            <w:r w:rsidR="00A206F9">
              <w:rPr>
                <w:rFonts w:ascii="Arial" w:hAnsi="Arial" w:cs="Arial"/>
                <w:b/>
                <w:sz w:val="22"/>
                <w:szCs w:val="22"/>
              </w:rPr>
              <w:t>nueve</w:t>
            </w:r>
            <w:r w:rsidRPr="00D154EB">
              <w:rPr>
                <w:rFonts w:ascii="Arial" w:hAnsi="Arial" w:cs="Arial"/>
                <w:b/>
                <w:sz w:val="22"/>
                <w:szCs w:val="22"/>
              </w:rPr>
              <w:t>)</w:t>
            </w:r>
            <w:r>
              <w:rPr>
                <w:rFonts w:ascii="Arial" w:hAnsi="Arial" w:cs="Arial"/>
                <w:b/>
                <w:sz w:val="22"/>
                <w:szCs w:val="22"/>
              </w:rPr>
              <w:t xml:space="preserve"> </w:t>
            </w:r>
            <w:r w:rsidRPr="009A3A3C">
              <w:rPr>
                <w:rFonts w:ascii="Arial" w:hAnsi="Arial" w:cs="Arial"/>
                <w:sz w:val="22"/>
                <w:szCs w:val="22"/>
              </w:rPr>
              <w:t>Cumplimiento de obligaciones en materia fiscal</w:t>
            </w:r>
            <w:r w:rsidRPr="00D154EB">
              <w:rPr>
                <w:rFonts w:ascii="Arial" w:hAnsi="Arial" w:cs="Arial"/>
                <w:sz w:val="22"/>
                <w:szCs w:val="22"/>
              </w:rPr>
              <w:t xml:space="preserve"> </w:t>
            </w:r>
          </w:p>
        </w:tc>
        <w:tc>
          <w:tcPr>
            <w:tcW w:w="1215" w:type="dxa"/>
          </w:tcPr>
          <w:p w14:paraId="633D3BD5" w14:textId="099FD7E2" w:rsidR="00C64F8C" w:rsidRPr="00D154EB" w:rsidRDefault="00E436AA" w:rsidP="00C64F8C">
            <w:pPr>
              <w:pStyle w:val="TDC2"/>
              <w:tabs>
                <w:tab w:val="right" w:leader="dot" w:pos="9395"/>
              </w:tabs>
              <w:ind w:left="0"/>
              <w:jc w:val="right"/>
              <w:rPr>
                <w:rFonts w:ascii="Arial" w:hAnsi="Arial" w:cs="Arial"/>
                <w:caps/>
                <w:smallCaps w:val="0"/>
                <w:sz w:val="22"/>
                <w:szCs w:val="22"/>
              </w:rPr>
            </w:pPr>
            <w:r>
              <w:rPr>
                <w:rFonts w:ascii="Arial" w:hAnsi="Arial" w:cs="Arial"/>
                <w:caps/>
                <w:smallCaps w:val="0"/>
                <w:sz w:val="22"/>
                <w:szCs w:val="22"/>
              </w:rPr>
              <w:t>57</w:t>
            </w:r>
          </w:p>
        </w:tc>
      </w:tr>
      <w:tr w:rsidR="00C64F8C" w:rsidRPr="00D154EB" w14:paraId="1237BD78" w14:textId="77777777" w:rsidTr="003A6A95">
        <w:tc>
          <w:tcPr>
            <w:tcW w:w="8330" w:type="dxa"/>
          </w:tcPr>
          <w:p w14:paraId="44221B0D" w14:textId="77777777" w:rsidR="00C64F8C" w:rsidRPr="00F570CE" w:rsidRDefault="00C64F8C" w:rsidP="00A206F9">
            <w:pPr>
              <w:pStyle w:val="TDC2"/>
              <w:tabs>
                <w:tab w:val="right" w:leader="dot" w:pos="9395"/>
              </w:tabs>
              <w:ind w:left="0"/>
              <w:rPr>
                <w:rFonts w:ascii="Arial" w:hAnsi="Arial" w:cs="Arial"/>
                <w:b/>
                <w:szCs w:val="22"/>
              </w:rPr>
            </w:pPr>
            <w:r w:rsidRPr="00F570CE">
              <w:rPr>
                <w:rFonts w:ascii="Arial" w:hAnsi="Arial" w:cs="Arial"/>
                <w:b/>
                <w:szCs w:val="22"/>
              </w:rPr>
              <w:t xml:space="preserve">Formato </w:t>
            </w:r>
            <w:r w:rsidR="00A206F9" w:rsidRPr="00F570CE">
              <w:rPr>
                <w:rFonts w:ascii="Arial" w:hAnsi="Arial" w:cs="Arial"/>
                <w:b/>
                <w:szCs w:val="22"/>
              </w:rPr>
              <w:t>10</w:t>
            </w:r>
            <w:r w:rsidRPr="00F570CE">
              <w:rPr>
                <w:rFonts w:ascii="Arial" w:hAnsi="Arial" w:cs="Arial"/>
                <w:b/>
                <w:szCs w:val="22"/>
              </w:rPr>
              <w:t xml:space="preserve"> (</w:t>
            </w:r>
            <w:r w:rsidR="00A206F9" w:rsidRPr="00F570CE">
              <w:rPr>
                <w:rFonts w:ascii="Arial" w:hAnsi="Arial" w:cs="Arial"/>
                <w:b/>
                <w:szCs w:val="22"/>
              </w:rPr>
              <w:t>diez</w:t>
            </w:r>
            <w:r w:rsidRPr="00F570CE">
              <w:rPr>
                <w:rFonts w:ascii="Arial" w:hAnsi="Arial" w:cs="Arial"/>
                <w:b/>
                <w:szCs w:val="22"/>
              </w:rPr>
              <w:t>)</w:t>
            </w:r>
            <w:r w:rsidRPr="00F570CE">
              <w:rPr>
                <w:rFonts w:ascii="Arial" w:hAnsi="Arial" w:cs="Arial"/>
                <w:szCs w:val="22"/>
              </w:rPr>
              <w:t xml:space="preserve"> Cumplimiento de obligaciones en materia de seguridad social </w:t>
            </w:r>
          </w:p>
        </w:tc>
        <w:tc>
          <w:tcPr>
            <w:tcW w:w="1215" w:type="dxa"/>
          </w:tcPr>
          <w:p w14:paraId="72A07F12" w14:textId="3C577477" w:rsidR="00C64F8C" w:rsidRPr="00F570CE" w:rsidRDefault="00E436AA" w:rsidP="00F570CE">
            <w:pPr>
              <w:pStyle w:val="TDC2"/>
              <w:tabs>
                <w:tab w:val="right" w:leader="dot" w:pos="9395"/>
              </w:tabs>
              <w:ind w:left="0"/>
              <w:jc w:val="right"/>
              <w:rPr>
                <w:rFonts w:ascii="Arial" w:hAnsi="Arial" w:cs="Arial"/>
                <w:caps/>
                <w:smallCaps w:val="0"/>
                <w:szCs w:val="22"/>
              </w:rPr>
            </w:pPr>
            <w:r>
              <w:rPr>
                <w:rFonts w:ascii="Arial" w:hAnsi="Arial" w:cs="Arial"/>
                <w:caps/>
                <w:smallCaps w:val="0"/>
                <w:szCs w:val="22"/>
              </w:rPr>
              <w:t>58</w:t>
            </w:r>
          </w:p>
        </w:tc>
      </w:tr>
      <w:tr w:rsidR="00C64F8C" w:rsidRPr="00D154EB" w14:paraId="7D6ABD47" w14:textId="77777777" w:rsidTr="003A6A95">
        <w:tc>
          <w:tcPr>
            <w:tcW w:w="8330" w:type="dxa"/>
          </w:tcPr>
          <w:p w14:paraId="7F6C55AB" w14:textId="77777777" w:rsidR="00C64F8C" w:rsidRPr="00F570CE" w:rsidRDefault="00C64F8C" w:rsidP="00A206F9">
            <w:pPr>
              <w:pStyle w:val="TDC2"/>
              <w:tabs>
                <w:tab w:val="right" w:leader="dot" w:pos="9395"/>
              </w:tabs>
              <w:ind w:left="0"/>
              <w:jc w:val="both"/>
              <w:rPr>
                <w:rFonts w:ascii="Arial" w:hAnsi="Arial" w:cs="Arial"/>
                <w:szCs w:val="22"/>
              </w:rPr>
            </w:pPr>
            <w:r w:rsidRPr="00F570CE">
              <w:rPr>
                <w:rFonts w:ascii="Arial" w:hAnsi="Arial" w:cs="Arial"/>
                <w:b/>
                <w:szCs w:val="22"/>
              </w:rPr>
              <w:t xml:space="preserve">formato </w:t>
            </w:r>
            <w:r w:rsidR="00A206F9" w:rsidRPr="00F570CE">
              <w:rPr>
                <w:rFonts w:ascii="Arial" w:hAnsi="Arial" w:cs="Arial"/>
                <w:b/>
                <w:szCs w:val="22"/>
              </w:rPr>
              <w:t>11</w:t>
            </w:r>
            <w:r w:rsidRPr="00F570CE">
              <w:rPr>
                <w:rFonts w:ascii="Arial" w:hAnsi="Arial" w:cs="Arial"/>
                <w:b/>
                <w:szCs w:val="22"/>
              </w:rPr>
              <w:t xml:space="preserve"> (</w:t>
            </w:r>
            <w:r w:rsidR="00A206F9" w:rsidRPr="00F570CE">
              <w:rPr>
                <w:rFonts w:ascii="Arial" w:hAnsi="Arial" w:cs="Arial"/>
                <w:b/>
                <w:szCs w:val="22"/>
              </w:rPr>
              <w:t>once</w:t>
            </w:r>
            <w:r w:rsidRPr="00F570CE">
              <w:rPr>
                <w:rFonts w:ascii="Arial" w:hAnsi="Arial" w:cs="Arial"/>
                <w:b/>
                <w:szCs w:val="22"/>
              </w:rPr>
              <w:t>)</w:t>
            </w:r>
            <w:r w:rsidRPr="00F570CE">
              <w:rPr>
                <w:rFonts w:ascii="Arial" w:hAnsi="Arial" w:cs="Arial"/>
                <w:szCs w:val="22"/>
              </w:rPr>
              <w:t xml:space="preserve"> cumplimiento de obligaciones en materia de aportaciones patronales y entero de descuentos. </w:t>
            </w:r>
          </w:p>
        </w:tc>
        <w:tc>
          <w:tcPr>
            <w:tcW w:w="1215" w:type="dxa"/>
          </w:tcPr>
          <w:p w14:paraId="258BC0A8" w14:textId="5906D73C" w:rsidR="00C64F8C" w:rsidRPr="00F570CE" w:rsidRDefault="00E436AA" w:rsidP="00C64F8C">
            <w:pPr>
              <w:pStyle w:val="TDC2"/>
              <w:tabs>
                <w:tab w:val="right" w:leader="dot" w:pos="9395"/>
              </w:tabs>
              <w:ind w:left="0"/>
              <w:jc w:val="right"/>
              <w:rPr>
                <w:rFonts w:ascii="Arial" w:hAnsi="Arial" w:cs="Arial"/>
                <w:caps/>
                <w:smallCaps w:val="0"/>
                <w:szCs w:val="22"/>
              </w:rPr>
            </w:pPr>
            <w:r>
              <w:rPr>
                <w:rFonts w:ascii="Arial" w:hAnsi="Arial" w:cs="Arial"/>
                <w:caps/>
                <w:smallCaps w:val="0"/>
                <w:szCs w:val="22"/>
              </w:rPr>
              <w:t>59</w:t>
            </w:r>
          </w:p>
        </w:tc>
      </w:tr>
      <w:tr w:rsidR="00A206F9" w:rsidRPr="00D154EB" w14:paraId="6C4BFBBE" w14:textId="77777777" w:rsidTr="003A6A95">
        <w:tc>
          <w:tcPr>
            <w:tcW w:w="8330" w:type="dxa"/>
          </w:tcPr>
          <w:p w14:paraId="02EC3B3E" w14:textId="77777777" w:rsidR="00A206F9" w:rsidRPr="00F570CE" w:rsidRDefault="00A206F9" w:rsidP="00A206F9">
            <w:pPr>
              <w:pStyle w:val="TDC2"/>
              <w:tabs>
                <w:tab w:val="right" w:leader="dot" w:pos="9395"/>
              </w:tabs>
              <w:ind w:left="0"/>
              <w:jc w:val="both"/>
              <w:rPr>
                <w:rFonts w:ascii="Arial" w:hAnsi="Arial" w:cs="Arial"/>
                <w:b/>
                <w:szCs w:val="22"/>
              </w:rPr>
            </w:pPr>
            <w:r w:rsidRPr="00F570CE">
              <w:rPr>
                <w:rFonts w:ascii="Arial" w:hAnsi="Arial" w:cs="Arial"/>
                <w:b/>
                <w:szCs w:val="22"/>
              </w:rPr>
              <w:t xml:space="preserve">Formato 12 (doce) </w:t>
            </w:r>
            <w:r w:rsidRPr="00F570CE">
              <w:rPr>
                <w:rFonts w:ascii="Arial" w:hAnsi="Arial" w:cs="Arial"/>
                <w:szCs w:val="22"/>
              </w:rPr>
              <w:t>acuse de recibo</w:t>
            </w:r>
          </w:p>
        </w:tc>
        <w:tc>
          <w:tcPr>
            <w:tcW w:w="1215" w:type="dxa"/>
          </w:tcPr>
          <w:p w14:paraId="3BA9631C" w14:textId="566EB4CE" w:rsidR="00A206F9" w:rsidRPr="00F570CE" w:rsidRDefault="00E436AA" w:rsidP="00C64F8C">
            <w:pPr>
              <w:pStyle w:val="TDC2"/>
              <w:tabs>
                <w:tab w:val="right" w:leader="dot" w:pos="9395"/>
              </w:tabs>
              <w:ind w:left="0"/>
              <w:jc w:val="right"/>
              <w:rPr>
                <w:rFonts w:ascii="Arial" w:hAnsi="Arial" w:cs="Arial"/>
                <w:caps/>
                <w:smallCaps w:val="0"/>
                <w:szCs w:val="22"/>
              </w:rPr>
            </w:pPr>
            <w:r>
              <w:rPr>
                <w:rFonts w:ascii="Arial" w:hAnsi="Arial" w:cs="Arial"/>
                <w:caps/>
                <w:smallCaps w:val="0"/>
                <w:szCs w:val="22"/>
              </w:rPr>
              <w:t>60</w:t>
            </w:r>
          </w:p>
        </w:tc>
      </w:tr>
      <w:tr w:rsidR="00C64F8C" w:rsidRPr="00D154EB" w14:paraId="451DDF37" w14:textId="77777777" w:rsidTr="003A6A95">
        <w:tc>
          <w:tcPr>
            <w:tcW w:w="8330" w:type="dxa"/>
          </w:tcPr>
          <w:p w14:paraId="3A059F4F" w14:textId="77777777" w:rsidR="00A206F9" w:rsidRPr="00F570CE" w:rsidRDefault="00A206F9" w:rsidP="00C64F8C">
            <w:pPr>
              <w:pStyle w:val="TDC2"/>
              <w:tabs>
                <w:tab w:val="right" w:leader="dot" w:pos="9395"/>
              </w:tabs>
              <w:ind w:left="0"/>
              <w:rPr>
                <w:rFonts w:ascii="Arial" w:hAnsi="Arial" w:cs="Arial"/>
                <w:b/>
                <w:szCs w:val="22"/>
              </w:rPr>
            </w:pPr>
            <w:r w:rsidRPr="00F570CE">
              <w:rPr>
                <w:rFonts w:ascii="Arial" w:hAnsi="Arial" w:cs="Arial"/>
                <w:b/>
                <w:szCs w:val="22"/>
              </w:rPr>
              <w:t>Anexo 1.- Anexo técnico</w:t>
            </w:r>
          </w:p>
          <w:p w14:paraId="04BD7A23" w14:textId="77777777" w:rsidR="00C64F8C" w:rsidRPr="00F570CE" w:rsidRDefault="00C64F8C" w:rsidP="008021E3">
            <w:pPr>
              <w:pStyle w:val="TDC2"/>
              <w:tabs>
                <w:tab w:val="right" w:leader="dot" w:pos="9395"/>
              </w:tabs>
              <w:ind w:left="0"/>
              <w:rPr>
                <w:rFonts w:ascii="Arial" w:hAnsi="Arial" w:cs="Arial"/>
                <w:szCs w:val="22"/>
              </w:rPr>
            </w:pPr>
            <w:r w:rsidRPr="00F570CE">
              <w:rPr>
                <w:rFonts w:ascii="Arial" w:hAnsi="Arial" w:cs="Arial"/>
                <w:b/>
                <w:szCs w:val="22"/>
              </w:rPr>
              <w:t>Anexo 2 (dos)</w:t>
            </w:r>
            <w:r w:rsidRPr="00F570CE">
              <w:rPr>
                <w:rFonts w:ascii="Arial" w:hAnsi="Arial" w:cs="Arial"/>
                <w:szCs w:val="22"/>
              </w:rPr>
              <w:t xml:space="preserve"> modelo de </w:t>
            </w:r>
            <w:r w:rsidR="00A206F9" w:rsidRPr="00F570CE">
              <w:rPr>
                <w:rFonts w:ascii="Arial" w:hAnsi="Arial" w:cs="Arial"/>
                <w:szCs w:val="22"/>
              </w:rPr>
              <w:t>contrato</w:t>
            </w:r>
            <w:r w:rsidRPr="00F570CE">
              <w:rPr>
                <w:rFonts w:ascii="Arial" w:hAnsi="Arial" w:cs="Arial"/>
                <w:szCs w:val="22"/>
              </w:rPr>
              <w:t xml:space="preserve"> </w:t>
            </w:r>
            <w:r w:rsidR="00A206F9" w:rsidRPr="00F570CE">
              <w:rPr>
                <w:rFonts w:ascii="Arial" w:hAnsi="Arial" w:cs="Arial"/>
                <w:szCs w:val="22"/>
              </w:rPr>
              <w:t xml:space="preserve">                                                                                                                                                                                  </w:t>
            </w:r>
          </w:p>
        </w:tc>
        <w:tc>
          <w:tcPr>
            <w:tcW w:w="1215" w:type="dxa"/>
          </w:tcPr>
          <w:p w14:paraId="74033B6C" w14:textId="3A3FF725" w:rsidR="00C64F8C" w:rsidRPr="00F570CE" w:rsidRDefault="00E436AA" w:rsidP="00C64F8C">
            <w:pPr>
              <w:pStyle w:val="TDC2"/>
              <w:tabs>
                <w:tab w:val="right" w:leader="dot" w:pos="9395"/>
              </w:tabs>
              <w:ind w:left="0"/>
              <w:jc w:val="right"/>
              <w:rPr>
                <w:rFonts w:ascii="Arial" w:hAnsi="Arial" w:cs="Arial"/>
                <w:caps/>
                <w:smallCaps w:val="0"/>
                <w:szCs w:val="22"/>
              </w:rPr>
            </w:pPr>
            <w:r>
              <w:rPr>
                <w:rFonts w:ascii="Arial" w:hAnsi="Arial" w:cs="Arial"/>
                <w:caps/>
                <w:smallCaps w:val="0"/>
                <w:szCs w:val="22"/>
              </w:rPr>
              <w:t>61</w:t>
            </w:r>
          </w:p>
          <w:p w14:paraId="3B0B8C9B" w14:textId="4DF3BF42" w:rsidR="008021E3" w:rsidRPr="005D5740" w:rsidRDefault="00E436AA" w:rsidP="00F570CE">
            <w:pPr>
              <w:jc w:val="right"/>
              <w:rPr>
                <w:rFonts w:ascii="Arial" w:hAnsi="Arial" w:cs="Arial"/>
                <w:sz w:val="20"/>
                <w:lang w:val="es-MX"/>
              </w:rPr>
            </w:pPr>
            <w:r>
              <w:rPr>
                <w:rFonts w:ascii="Arial" w:hAnsi="Arial" w:cs="Arial"/>
                <w:sz w:val="20"/>
                <w:lang w:val="es-MX"/>
              </w:rPr>
              <w:t>72</w:t>
            </w:r>
          </w:p>
        </w:tc>
      </w:tr>
      <w:tr w:rsidR="00C64F8C" w:rsidRPr="00D154EB" w14:paraId="6153CE84" w14:textId="77777777" w:rsidTr="003A6A95">
        <w:tc>
          <w:tcPr>
            <w:tcW w:w="8330" w:type="dxa"/>
          </w:tcPr>
          <w:p w14:paraId="260910B5" w14:textId="77777777" w:rsidR="00C64F8C" w:rsidRPr="00F570CE" w:rsidRDefault="00C64F8C" w:rsidP="00C64F8C">
            <w:pPr>
              <w:pStyle w:val="TDC2"/>
              <w:tabs>
                <w:tab w:val="right" w:leader="dot" w:pos="9395"/>
              </w:tabs>
              <w:ind w:left="0"/>
              <w:rPr>
                <w:rFonts w:ascii="Arial" w:hAnsi="Arial" w:cs="Arial"/>
                <w:szCs w:val="22"/>
              </w:rPr>
            </w:pPr>
            <w:r w:rsidRPr="00F570CE">
              <w:rPr>
                <w:rFonts w:ascii="Arial" w:hAnsi="Arial" w:cs="Arial"/>
                <w:b/>
                <w:szCs w:val="22"/>
              </w:rPr>
              <w:t>Anexo 3 (tres)</w:t>
            </w:r>
            <w:r w:rsidRPr="00F570CE">
              <w:rPr>
                <w:rFonts w:ascii="Arial" w:hAnsi="Arial" w:cs="Arial"/>
                <w:szCs w:val="22"/>
              </w:rPr>
              <w:t xml:space="preserve"> texto de la fianza de garantía</w:t>
            </w:r>
          </w:p>
        </w:tc>
        <w:tc>
          <w:tcPr>
            <w:tcW w:w="1215" w:type="dxa"/>
          </w:tcPr>
          <w:p w14:paraId="44D2AD6C" w14:textId="44C19F57" w:rsidR="00C64F8C" w:rsidRPr="00F570CE" w:rsidRDefault="00E436AA" w:rsidP="005D5740">
            <w:pPr>
              <w:pStyle w:val="TDC2"/>
              <w:tabs>
                <w:tab w:val="right" w:leader="dot" w:pos="9395"/>
              </w:tabs>
              <w:ind w:left="0"/>
              <w:jc w:val="right"/>
              <w:rPr>
                <w:rFonts w:ascii="Arial" w:hAnsi="Arial" w:cs="Arial"/>
                <w:caps/>
                <w:smallCaps w:val="0"/>
                <w:szCs w:val="22"/>
              </w:rPr>
            </w:pPr>
            <w:r>
              <w:rPr>
                <w:rFonts w:ascii="Arial" w:hAnsi="Arial" w:cs="Arial"/>
                <w:caps/>
                <w:smallCaps w:val="0"/>
                <w:szCs w:val="22"/>
              </w:rPr>
              <w:t>97</w:t>
            </w:r>
          </w:p>
        </w:tc>
      </w:tr>
      <w:tr w:rsidR="00C64F8C" w:rsidRPr="00D154EB" w14:paraId="224AB90D" w14:textId="77777777" w:rsidTr="003A6A95">
        <w:tc>
          <w:tcPr>
            <w:tcW w:w="8330" w:type="dxa"/>
          </w:tcPr>
          <w:p w14:paraId="67268653" w14:textId="77777777" w:rsidR="00C64F8C" w:rsidRPr="00D154EB" w:rsidRDefault="00C64F8C" w:rsidP="00C64F8C">
            <w:pPr>
              <w:pStyle w:val="TDC2"/>
              <w:tabs>
                <w:tab w:val="right" w:leader="dot" w:pos="9395"/>
              </w:tabs>
              <w:ind w:left="0"/>
              <w:rPr>
                <w:rFonts w:ascii="Arial" w:hAnsi="Arial" w:cs="Arial"/>
                <w:sz w:val="22"/>
                <w:szCs w:val="22"/>
              </w:rPr>
            </w:pPr>
          </w:p>
        </w:tc>
        <w:tc>
          <w:tcPr>
            <w:tcW w:w="1215" w:type="dxa"/>
          </w:tcPr>
          <w:p w14:paraId="4BFC1F54" w14:textId="77777777" w:rsidR="00C64F8C" w:rsidRPr="00D154EB" w:rsidRDefault="00C64F8C" w:rsidP="00C64F8C">
            <w:pPr>
              <w:rPr>
                <w:rFonts w:ascii="Arial" w:hAnsi="Arial" w:cs="Arial"/>
                <w:sz w:val="22"/>
                <w:szCs w:val="22"/>
              </w:rPr>
            </w:pPr>
          </w:p>
        </w:tc>
      </w:tr>
      <w:tr w:rsidR="00C64F8C" w:rsidRPr="00D154EB" w14:paraId="706AA3C9" w14:textId="77777777" w:rsidTr="003A6A95">
        <w:tc>
          <w:tcPr>
            <w:tcW w:w="8330" w:type="dxa"/>
          </w:tcPr>
          <w:p w14:paraId="27A9F1E7" w14:textId="77777777" w:rsidR="00C64F8C" w:rsidRPr="00D154EB" w:rsidRDefault="00C64F8C" w:rsidP="00C64F8C">
            <w:pPr>
              <w:pStyle w:val="TDC2"/>
              <w:tabs>
                <w:tab w:val="right" w:leader="dot" w:pos="9395"/>
              </w:tabs>
              <w:ind w:left="0"/>
              <w:jc w:val="both"/>
              <w:rPr>
                <w:rFonts w:ascii="Arial" w:hAnsi="Arial" w:cs="Arial"/>
                <w:b/>
                <w:sz w:val="22"/>
                <w:szCs w:val="22"/>
              </w:rPr>
            </w:pPr>
          </w:p>
        </w:tc>
        <w:tc>
          <w:tcPr>
            <w:tcW w:w="1215" w:type="dxa"/>
          </w:tcPr>
          <w:p w14:paraId="3DB1FE04" w14:textId="77777777" w:rsidR="00C64F8C" w:rsidRPr="00D154EB" w:rsidRDefault="00C64F8C" w:rsidP="00C64F8C">
            <w:pPr>
              <w:pStyle w:val="TDC2"/>
              <w:tabs>
                <w:tab w:val="right" w:leader="dot" w:pos="9395"/>
              </w:tabs>
              <w:ind w:left="0"/>
              <w:jc w:val="right"/>
              <w:rPr>
                <w:rFonts w:ascii="Arial" w:hAnsi="Arial" w:cs="Arial"/>
                <w:caps/>
                <w:smallCaps w:val="0"/>
                <w:sz w:val="22"/>
                <w:szCs w:val="22"/>
              </w:rPr>
            </w:pPr>
          </w:p>
        </w:tc>
      </w:tr>
    </w:tbl>
    <w:p w14:paraId="461A4909" w14:textId="77777777" w:rsidR="006649AB" w:rsidRPr="00D154EB" w:rsidRDefault="006649AB" w:rsidP="006649AB">
      <w:pPr>
        <w:ind w:right="-54"/>
        <w:jc w:val="both"/>
        <w:rPr>
          <w:rFonts w:ascii="Arial" w:hAnsi="Arial" w:cs="Arial"/>
          <w:b/>
          <w:sz w:val="22"/>
          <w:szCs w:val="22"/>
        </w:rPr>
        <w:sectPr w:rsidR="006649AB" w:rsidRPr="00D154EB" w:rsidSect="003A6A95">
          <w:headerReference w:type="even" r:id="rId9"/>
          <w:headerReference w:type="default" r:id="rId10"/>
          <w:footerReference w:type="default" r:id="rId11"/>
          <w:headerReference w:type="first" r:id="rId12"/>
          <w:footerReference w:type="first" r:id="rId13"/>
          <w:pgSz w:w="12240" w:h="15840"/>
          <w:pgMar w:top="1134" w:right="1134" w:bottom="993" w:left="1701" w:header="708" w:footer="359" w:gutter="0"/>
          <w:pgNumType w:start="1"/>
          <w:cols w:space="708"/>
          <w:docGrid w:linePitch="360"/>
        </w:sectPr>
      </w:pPr>
    </w:p>
    <w:p w14:paraId="7970B136" w14:textId="77777777" w:rsidR="00B76429" w:rsidRPr="00716B1E" w:rsidRDefault="00B76429" w:rsidP="00884555">
      <w:pPr>
        <w:pStyle w:val="Ttulo2"/>
        <w:jc w:val="center"/>
        <w:rPr>
          <w:rFonts w:ascii="Montserrat" w:hAnsi="Montserrat" w:cs="Arial"/>
          <w:sz w:val="22"/>
          <w:szCs w:val="20"/>
        </w:rPr>
      </w:pPr>
      <w:r w:rsidRPr="00716B1E">
        <w:rPr>
          <w:rFonts w:ascii="Montserrat" w:hAnsi="Montserrat" w:cs="Arial"/>
          <w:sz w:val="22"/>
          <w:szCs w:val="20"/>
        </w:rPr>
        <w:lastRenderedPageBreak/>
        <w:t>Convocatoria</w:t>
      </w:r>
    </w:p>
    <w:p w14:paraId="734B67BD" w14:textId="77777777" w:rsidR="00045034" w:rsidRPr="003B4BD7" w:rsidRDefault="00045034" w:rsidP="00045034"/>
    <w:p w14:paraId="2ED7B912" w14:textId="77777777" w:rsidR="00B76429" w:rsidRPr="003B4BD7" w:rsidRDefault="00B76429" w:rsidP="00884555">
      <w:pPr>
        <w:pStyle w:val="Ttulo2"/>
        <w:rPr>
          <w:rFonts w:ascii="Montserrat" w:hAnsi="Montserrat" w:cs="Arial"/>
          <w:sz w:val="20"/>
          <w:szCs w:val="20"/>
        </w:rPr>
      </w:pPr>
      <w:bookmarkStart w:id="0" w:name="_Toc328463917"/>
      <w:bookmarkStart w:id="1" w:name="_Toc334611970"/>
      <w:bookmarkStart w:id="2" w:name="_Toc463886910"/>
      <w:r w:rsidRPr="003B4BD7">
        <w:rPr>
          <w:rFonts w:ascii="Montserrat" w:hAnsi="Montserrat" w:cs="Arial"/>
          <w:sz w:val="20"/>
          <w:szCs w:val="20"/>
        </w:rPr>
        <w:t>Glosario</w:t>
      </w:r>
      <w:bookmarkEnd w:id="0"/>
      <w:bookmarkEnd w:id="1"/>
      <w:r w:rsidRPr="003B4BD7">
        <w:rPr>
          <w:rFonts w:ascii="Montserrat" w:hAnsi="Montserrat" w:cs="Arial"/>
          <w:sz w:val="20"/>
          <w:szCs w:val="20"/>
        </w:rPr>
        <w:t>.</w:t>
      </w:r>
      <w:bookmarkEnd w:id="2"/>
    </w:p>
    <w:p w14:paraId="24E3A150" w14:textId="77777777" w:rsidR="00B76429" w:rsidRPr="003B4BD7" w:rsidRDefault="00B76429" w:rsidP="00884555">
      <w:pPr>
        <w:tabs>
          <w:tab w:val="left" w:pos="-284"/>
        </w:tabs>
        <w:ind w:right="51"/>
        <w:jc w:val="both"/>
        <w:rPr>
          <w:rFonts w:ascii="Montserrat" w:hAnsi="Montserrat" w:cs="Arial"/>
          <w:b/>
          <w:sz w:val="20"/>
          <w:szCs w:val="20"/>
          <w:lang w:val="es-MX"/>
        </w:rPr>
      </w:pPr>
    </w:p>
    <w:p w14:paraId="4BB02F43" w14:textId="77777777" w:rsidR="00B76429" w:rsidRPr="003B4BD7" w:rsidRDefault="00B76429" w:rsidP="00884555">
      <w:pPr>
        <w:ind w:right="51"/>
        <w:jc w:val="both"/>
        <w:rPr>
          <w:rFonts w:ascii="Montserrat" w:hAnsi="Montserrat" w:cs="Arial"/>
          <w:sz w:val="20"/>
          <w:szCs w:val="20"/>
          <w:lang w:val="es-MX"/>
        </w:rPr>
      </w:pPr>
      <w:r w:rsidRPr="003B4BD7">
        <w:rPr>
          <w:rFonts w:ascii="Montserrat" w:hAnsi="Montserrat" w:cs="Arial"/>
          <w:sz w:val="20"/>
          <w:szCs w:val="20"/>
          <w:lang w:val="es-MX"/>
        </w:rPr>
        <w:t>Para efectos de esta Convocatoria se entenderá por:</w:t>
      </w:r>
    </w:p>
    <w:p w14:paraId="4111F5D5" w14:textId="77777777" w:rsidR="00B76429" w:rsidRPr="003B4BD7" w:rsidRDefault="00B76429" w:rsidP="00884555">
      <w:pPr>
        <w:ind w:right="51"/>
        <w:jc w:val="both"/>
        <w:rPr>
          <w:rFonts w:ascii="Montserrat" w:hAnsi="Montserrat" w:cs="Arial"/>
          <w:sz w:val="20"/>
          <w:szCs w:val="20"/>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6943"/>
      </w:tblGrid>
      <w:tr w:rsidR="003B4BD7" w:rsidRPr="003B4BD7" w14:paraId="4C2F5BD9" w14:textId="77777777" w:rsidTr="00E41853">
        <w:tc>
          <w:tcPr>
            <w:tcW w:w="2297" w:type="dxa"/>
            <w:shd w:val="clear" w:color="auto" w:fill="auto"/>
          </w:tcPr>
          <w:p w14:paraId="3323C95C" w14:textId="77777777" w:rsidR="00B76429" w:rsidRDefault="00B76429" w:rsidP="00884555">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 xml:space="preserve">Acuerdo de disposiciones: </w:t>
            </w:r>
          </w:p>
          <w:p w14:paraId="6910B3B5" w14:textId="3FB23839" w:rsidR="00447C7B" w:rsidRPr="003B4BD7" w:rsidRDefault="00447C7B" w:rsidP="00884555">
            <w:pPr>
              <w:tabs>
                <w:tab w:val="left" w:pos="-284"/>
              </w:tabs>
              <w:ind w:right="51"/>
              <w:rPr>
                <w:rFonts w:ascii="Montserrat" w:hAnsi="Montserrat" w:cs="Arial"/>
                <w:b/>
                <w:sz w:val="20"/>
                <w:szCs w:val="20"/>
                <w:lang w:val="es-MX"/>
              </w:rPr>
            </w:pPr>
          </w:p>
        </w:tc>
        <w:tc>
          <w:tcPr>
            <w:tcW w:w="6990" w:type="dxa"/>
            <w:shd w:val="clear" w:color="auto" w:fill="auto"/>
          </w:tcPr>
          <w:p w14:paraId="40CB23F6" w14:textId="77777777" w:rsidR="00B76429" w:rsidRPr="003B4BD7" w:rsidRDefault="00B76429" w:rsidP="00884555">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Acuerdo por el que se establecen las disposiciones que se deberán observar para la utilización del Sistema Electrónico de Información Pública Gubernamental denominado CompraNet, publicado en el Diario Oficial de la Federación el 28 de junio de 2011.</w:t>
            </w:r>
          </w:p>
        </w:tc>
      </w:tr>
      <w:tr w:rsidR="003B4BD7" w:rsidRPr="003B4BD7" w14:paraId="0ADA08F6" w14:textId="77777777" w:rsidTr="00E41853">
        <w:trPr>
          <w:trHeight w:val="715"/>
        </w:trPr>
        <w:tc>
          <w:tcPr>
            <w:tcW w:w="2297" w:type="dxa"/>
            <w:shd w:val="clear" w:color="auto" w:fill="auto"/>
          </w:tcPr>
          <w:p w14:paraId="4FE3789C" w14:textId="77777777" w:rsidR="00B76429" w:rsidRPr="003B4BD7" w:rsidRDefault="00B76429" w:rsidP="00983AA9">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Área Contratante y/o Convocante:</w:t>
            </w:r>
          </w:p>
        </w:tc>
        <w:tc>
          <w:tcPr>
            <w:tcW w:w="6990" w:type="dxa"/>
            <w:shd w:val="clear" w:color="auto" w:fill="auto"/>
          </w:tcPr>
          <w:p w14:paraId="6496DE46" w14:textId="77777777" w:rsidR="00B76429" w:rsidRPr="003B4BD7" w:rsidRDefault="00B76429" w:rsidP="00884555">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La Secretaría de Educación Pública a través de la Dirección de Adquisiciones, adscrita a la Dirección General de Recursos Materiales y Servicios.</w:t>
            </w:r>
          </w:p>
        </w:tc>
      </w:tr>
      <w:tr w:rsidR="003B4BD7" w:rsidRPr="003B4BD7" w14:paraId="58ACF594" w14:textId="77777777" w:rsidTr="00E41853">
        <w:trPr>
          <w:trHeight w:val="715"/>
        </w:trPr>
        <w:tc>
          <w:tcPr>
            <w:tcW w:w="2297" w:type="dxa"/>
            <w:shd w:val="clear" w:color="auto" w:fill="auto"/>
          </w:tcPr>
          <w:p w14:paraId="69967D90" w14:textId="77777777" w:rsidR="00B76429" w:rsidRPr="003B4BD7" w:rsidRDefault="00B76429" w:rsidP="00884555">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Área Consolidadora:</w:t>
            </w:r>
          </w:p>
        </w:tc>
        <w:tc>
          <w:tcPr>
            <w:tcW w:w="6990" w:type="dxa"/>
            <w:shd w:val="clear" w:color="auto" w:fill="auto"/>
          </w:tcPr>
          <w:p w14:paraId="4D5BDFFE" w14:textId="3BFEA414" w:rsidR="00B76429" w:rsidRPr="003B4BD7" w:rsidRDefault="00B76429" w:rsidP="00C205A5">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 xml:space="preserve">La Secretaría de Educación Pública a través de la </w:t>
            </w:r>
            <w:r w:rsidR="00C205A5">
              <w:rPr>
                <w:rFonts w:ascii="Montserrat" w:hAnsi="Montserrat" w:cs="Arial"/>
                <w:sz w:val="20"/>
                <w:szCs w:val="20"/>
                <w:lang w:val="es-MX"/>
              </w:rPr>
              <w:t>Dirección General Adjunta de Inmuebles</w:t>
            </w:r>
            <w:r w:rsidR="00F25F89" w:rsidRPr="00F25F89">
              <w:rPr>
                <w:rFonts w:ascii="Montserrat" w:hAnsi="Montserrat" w:cs="Arial"/>
                <w:sz w:val="20"/>
                <w:szCs w:val="20"/>
                <w:lang w:val="es-MX"/>
              </w:rPr>
              <w:t xml:space="preserve"> de la Dirección General de Recursos Materiales y Servicios</w:t>
            </w:r>
            <w:r w:rsidRPr="003B4BD7">
              <w:rPr>
                <w:rFonts w:ascii="Montserrat" w:hAnsi="Montserrat" w:cs="Arial"/>
                <w:sz w:val="20"/>
                <w:szCs w:val="20"/>
                <w:lang w:val="es-MX"/>
              </w:rPr>
              <w:t>.</w:t>
            </w:r>
            <w:r w:rsidR="00F25F89">
              <w:rPr>
                <w:rFonts w:ascii="Montserrat" w:hAnsi="Montserrat" w:cs="Arial"/>
                <w:sz w:val="20"/>
                <w:szCs w:val="20"/>
                <w:lang w:val="es-MX"/>
              </w:rPr>
              <w:t xml:space="preserve"> </w:t>
            </w:r>
            <w:r w:rsidRPr="003B4BD7">
              <w:rPr>
                <w:rFonts w:ascii="Montserrat" w:hAnsi="Montserrat" w:cs="Arial"/>
                <w:sz w:val="20"/>
                <w:szCs w:val="20"/>
                <w:lang w:val="es-MX"/>
              </w:rPr>
              <w:t xml:space="preserve"> </w:t>
            </w:r>
          </w:p>
        </w:tc>
      </w:tr>
      <w:tr w:rsidR="00447C7B" w:rsidRPr="003B4BD7" w14:paraId="4AB12EEA" w14:textId="77777777" w:rsidTr="00E41853">
        <w:trPr>
          <w:trHeight w:val="427"/>
        </w:trPr>
        <w:tc>
          <w:tcPr>
            <w:tcW w:w="2297" w:type="dxa"/>
            <w:shd w:val="clear" w:color="auto" w:fill="auto"/>
          </w:tcPr>
          <w:p w14:paraId="7E561497" w14:textId="77777777" w:rsidR="00447C7B" w:rsidRPr="003B4BD7" w:rsidRDefault="00447C7B" w:rsidP="00447C7B">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Área Requirente y/o Técnica:</w:t>
            </w:r>
          </w:p>
        </w:tc>
        <w:tc>
          <w:tcPr>
            <w:tcW w:w="6990" w:type="dxa"/>
            <w:shd w:val="clear" w:color="auto" w:fill="auto"/>
          </w:tcPr>
          <w:p w14:paraId="365A41A0" w14:textId="77777777" w:rsidR="00447C7B" w:rsidRPr="00607954" w:rsidRDefault="00447C7B" w:rsidP="00447C7B">
            <w:pPr>
              <w:tabs>
                <w:tab w:val="left" w:pos="-284"/>
              </w:tabs>
              <w:spacing w:line="280" w:lineRule="exact"/>
              <w:ind w:right="51"/>
              <w:jc w:val="both"/>
              <w:rPr>
                <w:rFonts w:ascii="Montserrat" w:hAnsi="Montserrat" w:cs="Arial"/>
                <w:sz w:val="20"/>
                <w:szCs w:val="20"/>
                <w:u w:val="single"/>
              </w:rPr>
            </w:pPr>
            <w:r w:rsidRPr="00607954">
              <w:rPr>
                <w:rFonts w:ascii="Montserrat" w:hAnsi="Montserrat" w:cs="Arial"/>
                <w:sz w:val="20"/>
                <w:szCs w:val="20"/>
                <w:u w:val="single"/>
              </w:rPr>
              <w:t>SECTOR CENTRAL:</w:t>
            </w:r>
          </w:p>
          <w:p w14:paraId="1CFEE039" w14:textId="65FB1B35" w:rsidR="00AD6FA0" w:rsidRDefault="00447C7B" w:rsidP="00C56CC9">
            <w:pPr>
              <w:pStyle w:val="Prrafodelista"/>
              <w:numPr>
                <w:ilvl w:val="0"/>
                <w:numId w:val="5"/>
              </w:numPr>
              <w:tabs>
                <w:tab w:val="left" w:pos="-284"/>
              </w:tabs>
              <w:spacing w:line="280" w:lineRule="exact"/>
              <w:ind w:left="241" w:right="51" w:hanging="241"/>
              <w:jc w:val="both"/>
              <w:rPr>
                <w:rFonts w:ascii="Montserrat" w:hAnsi="Montserrat" w:cs="Arial"/>
                <w:sz w:val="20"/>
                <w:szCs w:val="20"/>
                <w:lang w:val="es-MX"/>
              </w:rPr>
            </w:pPr>
            <w:r w:rsidRPr="00F25F89">
              <w:rPr>
                <w:rFonts w:ascii="Montserrat" w:hAnsi="Montserrat" w:cs="Arial"/>
                <w:sz w:val="20"/>
                <w:szCs w:val="20"/>
                <w:lang w:val="es-MX"/>
              </w:rPr>
              <w:t xml:space="preserve">Dirección General Adjunta de </w:t>
            </w:r>
            <w:r w:rsidR="00C205A5">
              <w:rPr>
                <w:rFonts w:ascii="Montserrat" w:hAnsi="Montserrat" w:cs="Arial"/>
                <w:sz w:val="20"/>
                <w:szCs w:val="20"/>
                <w:lang w:val="es-MX"/>
              </w:rPr>
              <w:t>Inmuebles</w:t>
            </w:r>
            <w:r w:rsidRPr="00F25F89">
              <w:rPr>
                <w:rFonts w:ascii="Montserrat" w:hAnsi="Montserrat" w:cs="Arial"/>
                <w:sz w:val="20"/>
                <w:szCs w:val="20"/>
                <w:lang w:val="es-MX"/>
              </w:rPr>
              <w:t xml:space="preserve"> de la Dirección General de Recursos Materiales y Servicios</w:t>
            </w:r>
            <w:r w:rsidRPr="003B4BD7">
              <w:rPr>
                <w:rFonts w:ascii="Montserrat" w:hAnsi="Montserrat" w:cs="Arial"/>
                <w:sz w:val="20"/>
                <w:szCs w:val="20"/>
                <w:lang w:val="es-MX"/>
              </w:rPr>
              <w:t>.</w:t>
            </w:r>
          </w:p>
          <w:p w14:paraId="557AAB0E" w14:textId="77777777" w:rsidR="00447C7B" w:rsidRPr="00842625" w:rsidRDefault="00447C7B" w:rsidP="00447C7B">
            <w:pPr>
              <w:tabs>
                <w:tab w:val="left" w:pos="-284"/>
              </w:tabs>
              <w:spacing w:line="280" w:lineRule="exact"/>
              <w:ind w:right="51"/>
              <w:jc w:val="both"/>
              <w:rPr>
                <w:rFonts w:ascii="Montserrat" w:hAnsi="Montserrat" w:cs="Arial"/>
                <w:sz w:val="20"/>
                <w:szCs w:val="20"/>
              </w:rPr>
            </w:pPr>
          </w:p>
          <w:p w14:paraId="5E010CD4" w14:textId="77777777" w:rsidR="00447C7B" w:rsidRPr="00842625" w:rsidRDefault="00447C7B" w:rsidP="00447C7B">
            <w:pPr>
              <w:tabs>
                <w:tab w:val="left" w:pos="-284"/>
              </w:tabs>
              <w:spacing w:line="280" w:lineRule="exact"/>
              <w:ind w:right="51"/>
              <w:jc w:val="both"/>
              <w:rPr>
                <w:rFonts w:ascii="Montserrat" w:hAnsi="Montserrat" w:cs="Arial"/>
                <w:sz w:val="20"/>
                <w:szCs w:val="20"/>
                <w:u w:val="single"/>
              </w:rPr>
            </w:pPr>
            <w:r w:rsidRPr="00842625">
              <w:rPr>
                <w:rFonts w:ascii="Montserrat" w:hAnsi="Montserrat" w:cs="Arial"/>
                <w:sz w:val="20"/>
                <w:szCs w:val="20"/>
                <w:u w:val="single"/>
              </w:rPr>
              <w:t>ORGANISMOS DESCENTRALIZADOS:</w:t>
            </w:r>
          </w:p>
          <w:p w14:paraId="461BCC01" w14:textId="1E5EDF4C" w:rsidR="00447C7B" w:rsidRDefault="00447C7B" w:rsidP="00C56CC9">
            <w:pPr>
              <w:pStyle w:val="Prrafodelista"/>
              <w:numPr>
                <w:ilvl w:val="0"/>
                <w:numId w:val="6"/>
              </w:numPr>
              <w:tabs>
                <w:tab w:val="left" w:pos="-284"/>
              </w:tabs>
              <w:spacing w:line="280" w:lineRule="exact"/>
              <w:ind w:left="241" w:right="51" w:hanging="241"/>
              <w:jc w:val="both"/>
              <w:rPr>
                <w:rFonts w:ascii="Montserrat" w:hAnsi="Montserrat" w:cs="Arial"/>
                <w:sz w:val="20"/>
                <w:szCs w:val="20"/>
                <w:lang w:val="es-MX"/>
              </w:rPr>
            </w:pPr>
            <w:r w:rsidRPr="00952E35">
              <w:rPr>
                <w:rFonts w:ascii="Montserrat" w:hAnsi="Montserrat" w:cs="Arial"/>
                <w:sz w:val="20"/>
                <w:szCs w:val="20"/>
                <w:lang w:val="es-MX"/>
              </w:rPr>
              <w:t>Consejo</w:t>
            </w:r>
            <w:r w:rsidRPr="00842625">
              <w:rPr>
                <w:rFonts w:ascii="Montserrat" w:hAnsi="Montserrat" w:cs="Arial"/>
                <w:sz w:val="20"/>
                <w:szCs w:val="20"/>
                <w:lang w:val="es-MX"/>
              </w:rPr>
              <w:t xml:space="preserve"> Nacional de Fomento Educativo</w:t>
            </w:r>
            <w:r w:rsidR="00C205A5">
              <w:rPr>
                <w:rFonts w:ascii="Montserrat" w:hAnsi="Montserrat" w:cs="Arial"/>
                <w:sz w:val="20"/>
                <w:szCs w:val="20"/>
                <w:lang w:val="es-MX"/>
              </w:rPr>
              <w:t xml:space="preserve"> (CONAFE)</w:t>
            </w:r>
          </w:p>
          <w:p w14:paraId="4F13EE7E" w14:textId="50245EDA" w:rsidR="00C205A5" w:rsidRPr="00C205A5" w:rsidRDefault="00C205A5" w:rsidP="004F6474">
            <w:pPr>
              <w:pStyle w:val="Prrafodelista"/>
              <w:numPr>
                <w:ilvl w:val="0"/>
                <w:numId w:val="6"/>
              </w:numPr>
              <w:tabs>
                <w:tab w:val="left" w:pos="-284"/>
              </w:tabs>
              <w:spacing w:line="280" w:lineRule="exact"/>
              <w:ind w:left="241" w:right="51" w:hanging="241"/>
              <w:jc w:val="both"/>
              <w:rPr>
                <w:rFonts w:ascii="Montserrat" w:hAnsi="Montserrat" w:cs="Arial"/>
                <w:sz w:val="20"/>
                <w:szCs w:val="20"/>
                <w:lang w:val="es-MX"/>
              </w:rPr>
            </w:pPr>
            <w:r w:rsidRPr="00C205A5">
              <w:rPr>
                <w:rFonts w:ascii="Montserrat" w:hAnsi="Montserrat" w:cs="Arial"/>
                <w:sz w:val="20"/>
                <w:szCs w:val="20"/>
                <w:lang w:val="es-MX"/>
              </w:rPr>
              <w:t>Colegio Nacional de Educación Profesional Técnica (CONALEP)</w:t>
            </w:r>
          </w:p>
        </w:tc>
      </w:tr>
      <w:tr w:rsidR="003B4BD7" w:rsidRPr="003B4BD7" w14:paraId="0411945F" w14:textId="77777777" w:rsidTr="00E41853">
        <w:tc>
          <w:tcPr>
            <w:tcW w:w="2297" w:type="dxa"/>
            <w:shd w:val="clear" w:color="auto" w:fill="auto"/>
          </w:tcPr>
          <w:p w14:paraId="0A61AA5E" w14:textId="77777777" w:rsidR="00B76429" w:rsidRPr="003B4BD7" w:rsidRDefault="00B76429" w:rsidP="00884555">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Certificado Digital:</w:t>
            </w:r>
          </w:p>
        </w:tc>
        <w:tc>
          <w:tcPr>
            <w:tcW w:w="6990" w:type="dxa"/>
            <w:shd w:val="clear" w:color="auto" w:fill="auto"/>
          </w:tcPr>
          <w:p w14:paraId="5FD18614" w14:textId="77777777" w:rsidR="00B76429" w:rsidRPr="003B4BD7" w:rsidRDefault="00B76429" w:rsidP="00884555">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 xml:space="preserve">Medio de identificación electrónica que emite el Sistema de Administración Tributaria (SAT) conocido como Firma electrónica Avanzada (Fiel) </w:t>
            </w:r>
          </w:p>
        </w:tc>
      </w:tr>
      <w:tr w:rsidR="003B4BD7" w:rsidRPr="003B4BD7" w14:paraId="03166B05" w14:textId="77777777" w:rsidTr="00E41853">
        <w:tc>
          <w:tcPr>
            <w:tcW w:w="2297" w:type="dxa"/>
            <w:shd w:val="clear" w:color="auto" w:fill="auto"/>
          </w:tcPr>
          <w:p w14:paraId="3175B197" w14:textId="77777777" w:rsidR="00B76429" w:rsidRPr="003B4BD7" w:rsidRDefault="00B76429" w:rsidP="00884555">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CFDI:</w:t>
            </w:r>
          </w:p>
        </w:tc>
        <w:tc>
          <w:tcPr>
            <w:tcW w:w="6990" w:type="dxa"/>
            <w:shd w:val="clear" w:color="auto" w:fill="auto"/>
          </w:tcPr>
          <w:p w14:paraId="0B2AC6B9" w14:textId="77777777" w:rsidR="00B76429" w:rsidRPr="003B4BD7" w:rsidRDefault="00B76429" w:rsidP="00884555">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Comprobante Fiscal Digital por Internet que deberá reunir los requisitos que al efecto prevé el artículo 29-A del Código Fiscal de la Federación.</w:t>
            </w:r>
          </w:p>
        </w:tc>
      </w:tr>
      <w:tr w:rsidR="003B4BD7" w:rsidRPr="003B4BD7" w14:paraId="1DAF1C3A" w14:textId="77777777" w:rsidTr="00E41853">
        <w:tc>
          <w:tcPr>
            <w:tcW w:w="2297" w:type="dxa"/>
            <w:shd w:val="clear" w:color="auto" w:fill="auto"/>
          </w:tcPr>
          <w:p w14:paraId="0E14610E" w14:textId="77777777" w:rsidR="00B76429" w:rsidRPr="003B4BD7" w:rsidRDefault="00B76429" w:rsidP="00884555">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CompraNet:</w:t>
            </w:r>
          </w:p>
        </w:tc>
        <w:tc>
          <w:tcPr>
            <w:tcW w:w="6990" w:type="dxa"/>
            <w:shd w:val="clear" w:color="auto" w:fill="auto"/>
          </w:tcPr>
          <w:p w14:paraId="3EDC1F72" w14:textId="77777777" w:rsidR="00B76429" w:rsidRPr="003B4BD7" w:rsidRDefault="00B76429" w:rsidP="00884555">
            <w:pPr>
              <w:tabs>
                <w:tab w:val="left" w:pos="-284"/>
              </w:tabs>
              <w:ind w:right="51"/>
              <w:jc w:val="both"/>
              <w:rPr>
                <w:rFonts w:ascii="Montserrat" w:hAnsi="Montserrat" w:cs="Arial"/>
                <w:b/>
                <w:sz w:val="20"/>
                <w:szCs w:val="20"/>
                <w:lang w:val="es-MX"/>
              </w:rPr>
            </w:pPr>
            <w:r w:rsidRPr="003B4BD7">
              <w:rPr>
                <w:rFonts w:ascii="Montserrat" w:hAnsi="Montserrat" w:cs="Arial"/>
                <w:sz w:val="20"/>
                <w:szCs w:val="20"/>
                <w:lang w:val="es-MX"/>
              </w:rPr>
              <w:t>Sistema Electrónico de Información Pública Gubernamental sobre Adquisiciones, Arrendamientos y Servicios administrado por la SFP.</w:t>
            </w:r>
          </w:p>
        </w:tc>
      </w:tr>
      <w:tr w:rsidR="003B4BD7" w:rsidRPr="003B4BD7" w14:paraId="77CAE341" w14:textId="77777777" w:rsidTr="00E41853">
        <w:tc>
          <w:tcPr>
            <w:tcW w:w="2297" w:type="dxa"/>
            <w:shd w:val="clear" w:color="auto" w:fill="auto"/>
          </w:tcPr>
          <w:p w14:paraId="61DA9F4E" w14:textId="77777777" w:rsidR="00B76429" w:rsidRPr="003B4BD7" w:rsidRDefault="00CF5C46" w:rsidP="00884555">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Contrato(s)</w:t>
            </w:r>
            <w:r w:rsidR="00B76429" w:rsidRPr="003B4BD7">
              <w:rPr>
                <w:rFonts w:ascii="Montserrat" w:hAnsi="Montserrat" w:cs="Arial"/>
                <w:b/>
                <w:sz w:val="20"/>
                <w:szCs w:val="20"/>
                <w:lang w:val="es-MX"/>
              </w:rPr>
              <w:t>:</w:t>
            </w:r>
          </w:p>
        </w:tc>
        <w:tc>
          <w:tcPr>
            <w:tcW w:w="6990" w:type="dxa"/>
            <w:shd w:val="clear" w:color="auto" w:fill="auto"/>
          </w:tcPr>
          <w:p w14:paraId="1B1E630E" w14:textId="77777777" w:rsidR="00B76429" w:rsidRPr="003B4BD7" w:rsidRDefault="00B76429" w:rsidP="00884555">
            <w:pPr>
              <w:tabs>
                <w:tab w:val="left" w:pos="-284"/>
              </w:tabs>
              <w:ind w:right="51"/>
              <w:jc w:val="both"/>
              <w:rPr>
                <w:rFonts w:ascii="Montserrat" w:hAnsi="Montserrat" w:cs="Arial"/>
                <w:b/>
                <w:sz w:val="20"/>
                <w:szCs w:val="20"/>
                <w:lang w:val="es-MX"/>
              </w:rPr>
            </w:pPr>
            <w:r w:rsidRPr="003B4BD7">
              <w:rPr>
                <w:rFonts w:ascii="Montserrat" w:hAnsi="Montserrat" w:cs="Arial"/>
                <w:sz w:val="20"/>
                <w:szCs w:val="20"/>
                <w:lang w:val="es-MX"/>
              </w:rPr>
              <w:t>Acuerdo de voluntades para crear o transferir derechos y obligaciones, y a través del cual se formaliza la prestación de los servicios.</w:t>
            </w:r>
          </w:p>
        </w:tc>
      </w:tr>
      <w:tr w:rsidR="003B4BD7" w:rsidRPr="003B4BD7" w14:paraId="78B6F30D" w14:textId="77777777" w:rsidTr="00E41853">
        <w:tc>
          <w:tcPr>
            <w:tcW w:w="2297" w:type="dxa"/>
            <w:shd w:val="clear" w:color="auto" w:fill="auto"/>
          </w:tcPr>
          <w:p w14:paraId="3D7D2648" w14:textId="77777777" w:rsidR="00B76429" w:rsidRPr="003B4BD7" w:rsidRDefault="00B76429" w:rsidP="00884555">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Convocatoria:</w:t>
            </w:r>
          </w:p>
        </w:tc>
        <w:tc>
          <w:tcPr>
            <w:tcW w:w="6990" w:type="dxa"/>
            <w:shd w:val="clear" w:color="auto" w:fill="auto"/>
          </w:tcPr>
          <w:p w14:paraId="053260C4" w14:textId="77777777" w:rsidR="00B76429" w:rsidRPr="003B4BD7" w:rsidRDefault="00B76429" w:rsidP="00884555">
            <w:pPr>
              <w:tabs>
                <w:tab w:val="left" w:pos="-284"/>
              </w:tabs>
              <w:ind w:right="51"/>
              <w:jc w:val="both"/>
              <w:rPr>
                <w:rFonts w:ascii="Montserrat" w:hAnsi="Montserrat" w:cs="Arial"/>
                <w:b/>
                <w:sz w:val="20"/>
                <w:szCs w:val="20"/>
                <w:lang w:val="es-MX"/>
              </w:rPr>
            </w:pPr>
            <w:r w:rsidRPr="003B4BD7">
              <w:rPr>
                <w:rFonts w:ascii="Montserrat" w:hAnsi="Montserrat" w:cs="Arial"/>
                <w:sz w:val="20"/>
                <w:szCs w:val="20"/>
                <w:lang w:val="es-MX"/>
              </w:rPr>
              <w:t>El documento que contiene los requisitos de carácter legal, técnico y económico con respecto de los servicios objeto de la contratación y las personas interesadas en prestarlos; así como los términos a que se sujetará el procedimiento de contratación respectivo y los derechos y obligaciones de las partes.</w:t>
            </w:r>
          </w:p>
        </w:tc>
      </w:tr>
      <w:tr w:rsidR="003B4BD7" w:rsidRPr="003B4BD7" w14:paraId="5D4259E2" w14:textId="77777777" w:rsidTr="00E41853">
        <w:tc>
          <w:tcPr>
            <w:tcW w:w="2297" w:type="dxa"/>
            <w:shd w:val="clear" w:color="auto" w:fill="auto"/>
          </w:tcPr>
          <w:p w14:paraId="1D972E3D" w14:textId="77777777" w:rsidR="00B76429" w:rsidRPr="003B4BD7" w:rsidRDefault="00B76429" w:rsidP="00884555">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Domicilio de la Convocante:</w:t>
            </w:r>
          </w:p>
        </w:tc>
        <w:tc>
          <w:tcPr>
            <w:tcW w:w="6990" w:type="dxa"/>
            <w:shd w:val="clear" w:color="auto" w:fill="auto"/>
          </w:tcPr>
          <w:p w14:paraId="4BD59F05" w14:textId="77777777" w:rsidR="00B76429" w:rsidRPr="003B4BD7" w:rsidRDefault="00B76429" w:rsidP="00884555">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pt-BR"/>
              </w:rPr>
              <w:t>Avenida Universidad No. 1200, Cuadrante 3-F, Colonia Xoco, Alcaldía Benito Juárez, C.P. 03330, Ciudad de México.</w:t>
            </w:r>
          </w:p>
        </w:tc>
      </w:tr>
      <w:tr w:rsidR="003B4BD7" w:rsidRPr="003B4BD7" w14:paraId="454CB361" w14:textId="77777777" w:rsidTr="00E41853">
        <w:tc>
          <w:tcPr>
            <w:tcW w:w="2297" w:type="dxa"/>
            <w:shd w:val="clear" w:color="auto" w:fill="auto"/>
          </w:tcPr>
          <w:p w14:paraId="557F0F7D" w14:textId="77777777" w:rsidR="00B76429" w:rsidRPr="003B4BD7" w:rsidRDefault="00B76429" w:rsidP="00884555">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Identificación:</w:t>
            </w:r>
          </w:p>
        </w:tc>
        <w:tc>
          <w:tcPr>
            <w:tcW w:w="6990" w:type="dxa"/>
            <w:shd w:val="clear" w:color="auto" w:fill="auto"/>
          </w:tcPr>
          <w:p w14:paraId="068206D4" w14:textId="77777777" w:rsidR="00B76429" w:rsidRPr="003B4BD7" w:rsidRDefault="00B76429" w:rsidP="00884555">
            <w:pPr>
              <w:tabs>
                <w:tab w:val="left" w:pos="-284"/>
              </w:tabs>
              <w:ind w:right="51"/>
              <w:jc w:val="both"/>
              <w:rPr>
                <w:rFonts w:ascii="Montserrat" w:hAnsi="Montserrat" w:cs="Arial"/>
                <w:b/>
                <w:sz w:val="20"/>
                <w:szCs w:val="20"/>
                <w:lang w:val="es-MX"/>
              </w:rPr>
            </w:pPr>
            <w:r w:rsidRPr="003B4BD7">
              <w:rPr>
                <w:rFonts w:ascii="Montserrat" w:hAnsi="Montserrat" w:cs="Arial"/>
                <w:sz w:val="20"/>
                <w:szCs w:val="20"/>
                <w:lang w:val="es-MX"/>
              </w:rPr>
              <w:t>Identificación oficial vigente con fotografía (Credencial del IFE o INE, Cartilla Militar, Pasaporte o Cédula Profesional).</w:t>
            </w:r>
          </w:p>
        </w:tc>
      </w:tr>
      <w:tr w:rsidR="003B4BD7" w:rsidRPr="003B4BD7" w14:paraId="6BDECEEF" w14:textId="77777777" w:rsidTr="00E41853">
        <w:tc>
          <w:tcPr>
            <w:tcW w:w="2297" w:type="dxa"/>
            <w:shd w:val="clear" w:color="auto" w:fill="auto"/>
          </w:tcPr>
          <w:p w14:paraId="2A8A6B34" w14:textId="77777777" w:rsidR="00B76429" w:rsidRPr="003B4BD7" w:rsidRDefault="00B76429" w:rsidP="00884555">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Licitante(s):</w:t>
            </w:r>
          </w:p>
        </w:tc>
        <w:tc>
          <w:tcPr>
            <w:tcW w:w="6990" w:type="dxa"/>
            <w:shd w:val="clear" w:color="auto" w:fill="auto"/>
          </w:tcPr>
          <w:p w14:paraId="1B3F7100" w14:textId="77777777" w:rsidR="00B76429" w:rsidRPr="003B4BD7" w:rsidRDefault="00B76429" w:rsidP="00884555">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Persona física o moral que participe en el presente procedimiento de licitación pública.</w:t>
            </w:r>
          </w:p>
        </w:tc>
      </w:tr>
      <w:tr w:rsidR="00716B1E" w:rsidRPr="003B4BD7" w14:paraId="687B75FC" w14:textId="77777777" w:rsidTr="00E41853">
        <w:tc>
          <w:tcPr>
            <w:tcW w:w="2297" w:type="dxa"/>
            <w:shd w:val="clear" w:color="auto" w:fill="auto"/>
          </w:tcPr>
          <w:p w14:paraId="399EA957" w14:textId="77777777" w:rsidR="00716B1E" w:rsidRPr="003B4BD7" w:rsidRDefault="00716B1E" w:rsidP="00716B1E">
            <w:pPr>
              <w:tabs>
                <w:tab w:val="left" w:pos="-284"/>
              </w:tabs>
              <w:ind w:right="51"/>
              <w:jc w:val="both"/>
              <w:rPr>
                <w:rFonts w:ascii="Montserrat" w:hAnsi="Montserrat" w:cs="Arial"/>
                <w:b/>
                <w:sz w:val="20"/>
                <w:szCs w:val="20"/>
                <w:lang w:val="es-MX"/>
              </w:rPr>
            </w:pPr>
            <w:r w:rsidRPr="003B4BD7">
              <w:rPr>
                <w:rFonts w:ascii="Montserrat" w:hAnsi="Montserrat" w:cs="Arial"/>
                <w:b/>
                <w:sz w:val="20"/>
                <w:szCs w:val="20"/>
                <w:lang w:val="es-MX"/>
              </w:rPr>
              <w:t>Organismos Descentralizados:</w:t>
            </w:r>
          </w:p>
          <w:p w14:paraId="16D33E7B" w14:textId="77777777" w:rsidR="00716B1E" w:rsidRPr="003B4BD7" w:rsidRDefault="00716B1E" w:rsidP="00716B1E">
            <w:pPr>
              <w:tabs>
                <w:tab w:val="left" w:pos="-284"/>
              </w:tabs>
              <w:ind w:right="51"/>
              <w:rPr>
                <w:rFonts w:ascii="Montserrat" w:hAnsi="Montserrat" w:cs="Arial"/>
                <w:b/>
                <w:sz w:val="20"/>
                <w:szCs w:val="20"/>
                <w:lang w:val="es-MX"/>
              </w:rPr>
            </w:pPr>
          </w:p>
        </w:tc>
        <w:tc>
          <w:tcPr>
            <w:tcW w:w="6990" w:type="dxa"/>
            <w:shd w:val="clear" w:color="auto" w:fill="auto"/>
          </w:tcPr>
          <w:p w14:paraId="4110C049" w14:textId="77777777" w:rsidR="00716B1E" w:rsidRPr="003B4BD7" w:rsidRDefault="00716B1E" w:rsidP="00716B1E">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Organismos Descentralizados de la Secretaría de Educación Pública, lo cual considera para el presente procedimiento:</w:t>
            </w:r>
          </w:p>
          <w:p w14:paraId="01C51FEA" w14:textId="39EFE862" w:rsidR="00C205A5" w:rsidRPr="00C205A5" w:rsidRDefault="00C205A5" w:rsidP="009D7CDF">
            <w:pPr>
              <w:pStyle w:val="Prrafodelista"/>
              <w:numPr>
                <w:ilvl w:val="0"/>
                <w:numId w:val="37"/>
              </w:numPr>
              <w:tabs>
                <w:tab w:val="left" w:pos="-284"/>
              </w:tabs>
              <w:spacing w:line="280" w:lineRule="exact"/>
              <w:ind w:left="312" w:right="51" w:hanging="283"/>
              <w:jc w:val="both"/>
              <w:rPr>
                <w:rFonts w:ascii="Montserrat" w:hAnsi="Montserrat" w:cs="Arial"/>
                <w:sz w:val="20"/>
                <w:szCs w:val="20"/>
                <w:lang w:val="es-MX"/>
              </w:rPr>
            </w:pPr>
            <w:r w:rsidRPr="00C205A5">
              <w:rPr>
                <w:rFonts w:ascii="Montserrat" w:hAnsi="Montserrat" w:cs="Arial"/>
                <w:sz w:val="20"/>
                <w:szCs w:val="20"/>
                <w:lang w:val="es-MX"/>
              </w:rPr>
              <w:t xml:space="preserve">Consejo Nacional de Fomento Educativo </w:t>
            </w:r>
          </w:p>
          <w:p w14:paraId="1AC3E6D7" w14:textId="71531617" w:rsidR="00B814D5" w:rsidRPr="00C205A5" w:rsidRDefault="00C205A5" w:rsidP="009D7CDF">
            <w:pPr>
              <w:pStyle w:val="Prrafodelista"/>
              <w:numPr>
                <w:ilvl w:val="0"/>
                <w:numId w:val="37"/>
              </w:numPr>
              <w:tabs>
                <w:tab w:val="left" w:pos="-284"/>
              </w:tabs>
              <w:spacing w:line="280" w:lineRule="exact"/>
              <w:ind w:left="312" w:right="51" w:hanging="283"/>
              <w:jc w:val="both"/>
              <w:rPr>
                <w:rFonts w:ascii="Montserrat" w:hAnsi="Montserrat" w:cs="Arial"/>
                <w:sz w:val="20"/>
                <w:szCs w:val="20"/>
                <w:lang w:val="es-MX"/>
              </w:rPr>
            </w:pPr>
            <w:r w:rsidRPr="00C205A5">
              <w:rPr>
                <w:rFonts w:ascii="Montserrat" w:hAnsi="Montserrat" w:cs="Arial"/>
                <w:sz w:val="20"/>
                <w:szCs w:val="20"/>
                <w:lang w:val="es-MX"/>
              </w:rPr>
              <w:t>Colegio Nacional de Educaci</w:t>
            </w:r>
            <w:r>
              <w:rPr>
                <w:rFonts w:ascii="Montserrat" w:hAnsi="Montserrat" w:cs="Arial"/>
                <w:sz w:val="20"/>
                <w:szCs w:val="20"/>
                <w:lang w:val="es-MX"/>
              </w:rPr>
              <w:t>ón Profesional Técnica</w:t>
            </w:r>
          </w:p>
        </w:tc>
      </w:tr>
      <w:tr w:rsidR="003B4BD7" w:rsidRPr="003B4BD7" w14:paraId="6B12F9C6" w14:textId="77777777" w:rsidTr="00E41853">
        <w:tc>
          <w:tcPr>
            <w:tcW w:w="2297" w:type="dxa"/>
            <w:shd w:val="clear" w:color="auto" w:fill="auto"/>
          </w:tcPr>
          <w:p w14:paraId="636A2102" w14:textId="77777777" w:rsidR="00B76429" w:rsidRPr="003B4BD7" w:rsidRDefault="00B76429" w:rsidP="00884555">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lastRenderedPageBreak/>
              <w:t>Partida o concepto:</w:t>
            </w:r>
          </w:p>
        </w:tc>
        <w:tc>
          <w:tcPr>
            <w:tcW w:w="6990" w:type="dxa"/>
            <w:shd w:val="clear" w:color="auto" w:fill="auto"/>
          </w:tcPr>
          <w:p w14:paraId="7981291B" w14:textId="77777777" w:rsidR="00B76429" w:rsidRPr="003B4BD7" w:rsidRDefault="00B76429" w:rsidP="00884555">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División o desglose de los servicios a contratar, para diferenciarlos unos de otros, clasificarlos o agruparlos.</w:t>
            </w:r>
          </w:p>
        </w:tc>
      </w:tr>
      <w:tr w:rsidR="003B4BD7" w:rsidRPr="003B4BD7" w14:paraId="0532D042" w14:textId="77777777" w:rsidTr="00E41853">
        <w:tc>
          <w:tcPr>
            <w:tcW w:w="2297" w:type="dxa"/>
            <w:shd w:val="clear" w:color="auto" w:fill="auto"/>
          </w:tcPr>
          <w:p w14:paraId="520522A1" w14:textId="77777777" w:rsidR="00B76429" w:rsidRPr="003B4BD7" w:rsidRDefault="00B76429" w:rsidP="00884555">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Proveedor:</w:t>
            </w:r>
          </w:p>
        </w:tc>
        <w:tc>
          <w:tcPr>
            <w:tcW w:w="6990" w:type="dxa"/>
            <w:shd w:val="clear" w:color="auto" w:fill="auto"/>
          </w:tcPr>
          <w:p w14:paraId="2A0E6483" w14:textId="77777777" w:rsidR="00B76429" w:rsidRPr="003B4BD7" w:rsidRDefault="00B76429" w:rsidP="00884555">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 xml:space="preserve">Persona física o moral que celebre </w:t>
            </w:r>
            <w:r w:rsidR="00CF5C46" w:rsidRPr="003B4BD7">
              <w:rPr>
                <w:rFonts w:ascii="Montserrat" w:hAnsi="Montserrat" w:cs="Arial"/>
                <w:sz w:val="20"/>
                <w:szCs w:val="20"/>
                <w:lang w:val="es-MX"/>
              </w:rPr>
              <w:t>Contrato(s)</w:t>
            </w:r>
            <w:r w:rsidRPr="003B4BD7">
              <w:rPr>
                <w:rFonts w:ascii="Montserrat" w:hAnsi="Montserrat" w:cs="Arial"/>
                <w:sz w:val="20"/>
                <w:szCs w:val="20"/>
                <w:lang w:val="es-MX"/>
              </w:rPr>
              <w:t>s y/o pedidos de adquisiciones, arrendamientos o servicios.</w:t>
            </w:r>
          </w:p>
        </w:tc>
      </w:tr>
      <w:tr w:rsidR="003B4BD7" w:rsidRPr="003B4BD7" w14:paraId="662AAAFA" w14:textId="77777777" w:rsidTr="00E41853">
        <w:trPr>
          <w:trHeight w:val="637"/>
        </w:trPr>
        <w:tc>
          <w:tcPr>
            <w:tcW w:w="2297" w:type="dxa"/>
            <w:shd w:val="clear" w:color="auto" w:fill="auto"/>
          </w:tcPr>
          <w:p w14:paraId="096C1F37" w14:textId="77777777" w:rsidR="00B76429" w:rsidRPr="003B4BD7" w:rsidRDefault="00B76429" w:rsidP="00884555">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Reglamento:</w:t>
            </w:r>
          </w:p>
        </w:tc>
        <w:tc>
          <w:tcPr>
            <w:tcW w:w="6990" w:type="dxa"/>
            <w:shd w:val="clear" w:color="auto" w:fill="auto"/>
          </w:tcPr>
          <w:p w14:paraId="13F62D0B" w14:textId="77777777" w:rsidR="00B76429" w:rsidRPr="003B4BD7" w:rsidRDefault="00B76429" w:rsidP="00884555">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Reglamento de la Ley de Adquisiciones, Arrendamientos y Servicios del Sector Público.</w:t>
            </w:r>
          </w:p>
        </w:tc>
      </w:tr>
      <w:tr w:rsidR="003B4BD7" w:rsidRPr="003B4BD7" w14:paraId="2C5CEBB0" w14:textId="77777777" w:rsidTr="00E41853">
        <w:trPr>
          <w:trHeight w:val="637"/>
        </w:trPr>
        <w:tc>
          <w:tcPr>
            <w:tcW w:w="2297" w:type="dxa"/>
            <w:tcBorders>
              <w:top w:val="single" w:sz="4" w:space="0" w:color="auto"/>
              <w:left w:val="single" w:sz="4" w:space="0" w:color="auto"/>
              <w:bottom w:val="single" w:sz="4" w:space="0" w:color="auto"/>
              <w:right w:val="single" w:sz="4" w:space="0" w:color="auto"/>
            </w:tcBorders>
            <w:shd w:val="clear" w:color="auto" w:fill="auto"/>
          </w:tcPr>
          <w:p w14:paraId="0DEE2A91" w14:textId="77777777" w:rsidR="00B76429" w:rsidRPr="003B4BD7" w:rsidRDefault="00B76429" w:rsidP="00884555">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Solvente:</w:t>
            </w:r>
          </w:p>
        </w:tc>
        <w:tc>
          <w:tcPr>
            <w:tcW w:w="6990" w:type="dxa"/>
            <w:tcBorders>
              <w:top w:val="single" w:sz="4" w:space="0" w:color="auto"/>
              <w:left w:val="single" w:sz="4" w:space="0" w:color="auto"/>
              <w:bottom w:val="single" w:sz="4" w:space="0" w:color="auto"/>
              <w:right w:val="single" w:sz="4" w:space="0" w:color="auto"/>
            </w:tcBorders>
            <w:shd w:val="clear" w:color="auto" w:fill="auto"/>
          </w:tcPr>
          <w:p w14:paraId="04E3A5D1" w14:textId="77777777" w:rsidR="00B76429" w:rsidRPr="003B4BD7" w:rsidRDefault="00B76429" w:rsidP="00884555">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 xml:space="preserve">Propuesta que cumple con los requisitos legales, técnicos y económicos establecidos en la Convocatoria a la licitación pública y que, en consecuencia, garantiza el cumplimiento de las obligaciones derivadas del </w:t>
            </w:r>
            <w:r w:rsidR="00CF5C46" w:rsidRPr="003B4BD7">
              <w:rPr>
                <w:rFonts w:ascii="Montserrat" w:hAnsi="Montserrat" w:cs="Arial"/>
                <w:sz w:val="20"/>
                <w:szCs w:val="20"/>
                <w:lang w:val="es-MX"/>
              </w:rPr>
              <w:t>Contrato(s)</w:t>
            </w:r>
            <w:r w:rsidRPr="003B4BD7">
              <w:rPr>
                <w:rFonts w:ascii="Montserrat" w:hAnsi="Montserrat" w:cs="Arial"/>
                <w:sz w:val="20"/>
                <w:szCs w:val="20"/>
                <w:lang w:val="es-MX"/>
              </w:rPr>
              <w:t xml:space="preserve"> y/o pedido correspondiente.</w:t>
            </w:r>
          </w:p>
        </w:tc>
      </w:tr>
      <w:tr w:rsidR="003B4BD7" w:rsidRPr="003B4BD7" w14:paraId="33E49C06" w14:textId="77777777" w:rsidTr="00E41853">
        <w:tc>
          <w:tcPr>
            <w:tcW w:w="9287" w:type="dxa"/>
            <w:gridSpan w:val="2"/>
            <w:tcBorders>
              <w:left w:val="nil"/>
              <w:right w:val="nil"/>
            </w:tcBorders>
            <w:shd w:val="clear" w:color="auto" w:fill="auto"/>
          </w:tcPr>
          <w:p w14:paraId="03CA9196" w14:textId="77777777" w:rsidR="00B76429" w:rsidRPr="003B4BD7" w:rsidRDefault="00B76429" w:rsidP="00884555">
            <w:pPr>
              <w:tabs>
                <w:tab w:val="left" w:pos="-284"/>
              </w:tabs>
              <w:ind w:right="51"/>
              <w:rPr>
                <w:rFonts w:ascii="Montserrat" w:hAnsi="Montserrat" w:cs="Arial"/>
                <w:b/>
                <w:sz w:val="20"/>
                <w:szCs w:val="20"/>
                <w:lang w:val="es-MX"/>
              </w:rPr>
            </w:pPr>
          </w:p>
          <w:p w14:paraId="0D3FE862" w14:textId="77777777" w:rsidR="00B76429" w:rsidRPr="003B4BD7" w:rsidRDefault="00B76429" w:rsidP="00884555">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LISTA DE SIGLAS Y ACRÓNIMOS UTILIZADOS</w:t>
            </w:r>
          </w:p>
          <w:p w14:paraId="67C2B69D" w14:textId="77777777" w:rsidR="00B76429" w:rsidRPr="003B4BD7" w:rsidRDefault="00B76429" w:rsidP="00884555">
            <w:pPr>
              <w:tabs>
                <w:tab w:val="left" w:pos="-284"/>
              </w:tabs>
              <w:ind w:right="51"/>
              <w:rPr>
                <w:rFonts w:ascii="Montserrat" w:hAnsi="Montserrat" w:cs="Arial"/>
                <w:sz w:val="20"/>
                <w:szCs w:val="20"/>
                <w:lang w:val="es-MX"/>
              </w:rPr>
            </w:pPr>
          </w:p>
        </w:tc>
      </w:tr>
      <w:tr w:rsidR="003B4BD7" w:rsidRPr="003B4BD7" w14:paraId="725894D9" w14:textId="77777777" w:rsidTr="00E41853">
        <w:tc>
          <w:tcPr>
            <w:tcW w:w="2297" w:type="dxa"/>
            <w:shd w:val="clear" w:color="auto" w:fill="auto"/>
          </w:tcPr>
          <w:p w14:paraId="644256BD" w14:textId="77777777" w:rsidR="00B76429" w:rsidRPr="003B4BD7" w:rsidRDefault="00B76429" w:rsidP="00884555">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LAASSP:</w:t>
            </w:r>
          </w:p>
        </w:tc>
        <w:tc>
          <w:tcPr>
            <w:tcW w:w="6990" w:type="dxa"/>
            <w:shd w:val="clear" w:color="auto" w:fill="auto"/>
          </w:tcPr>
          <w:p w14:paraId="60067237" w14:textId="77777777" w:rsidR="00B76429" w:rsidRPr="003B4BD7" w:rsidRDefault="00B76429" w:rsidP="00884555">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Ley de Adquisiciones, Arrendamientos y Servicios del Sector Público.</w:t>
            </w:r>
          </w:p>
        </w:tc>
      </w:tr>
      <w:tr w:rsidR="003B4BD7" w:rsidRPr="003B4BD7" w14:paraId="55216834" w14:textId="77777777" w:rsidTr="00E41853">
        <w:tc>
          <w:tcPr>
            <w:tcW w:w="2297" w:type="dxa"/>
            <w:shd w:val="clear" w:color="auto" w:fill="auto"/>
          </w:tcPr>
          <w:p w14:paraId="4B53461D" w14:textId="77777777" w:rsidR="00B76429" w:rsidRPr="003B4BD7" w:rsidRDefault="00B76429" w:rsidP="00884555">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MIPYMES:</w:t>
            </w:r>
          </w:p>
        </w:tc>
        <w:tc>
          <w:tcPr>
            <w:tcW w:w="6990" w:type="dxa"/>
            <w:shd w:val="clear" w:color="auto" w:fill="auto"/>
          </w:tcPr>
          <w:p w14:paraId="54B594FC" w14:textId="77777777" w:rsidR="00B76429" w:rsidRPr="003B4BD7" w:rsidRDefault="00B76429" w:rsidP="00884555">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Las micro, pequeñas y medianas empresas de nacionalidad mexicana.</w:t>
            </w:r>
          </w:p>
        </w:tc>
      </w:tr>
      <w:tr w:rsidR="003B4BD7" w:rsidRPr="003B4BD7" w14:paraId="28A2FCFD" w14:textId="77777777" w:rsidTr="00E41853">
        <w:tc>
          <w:tcPr>
            <w:tcW w:w="2297" w:type="dxa"/>
            <w:shd w:val="clear" w:color="auto" w:fill="auto"/>
          </w:tcPr>
          <w:p w14:paraId="7DA778DD" w14:textId="77777777" w:rsidR="00B76429" w:rsidRPr="003B4BD7" w:rsidRDefault="00B76429" w:rsidP="00884555">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POBALINES:</w:t>
            </w:r>
          </w:p>
        </w:tc>
        <w:tc>
          <w:tcPr>
            <w:tcW w:w="6990" w:type="dxa"/>
            <w:shd w:val="clear" w:color="auto" w:fill="auto"/>
          </w:tcPr>
          <w:p w14:paraId="1CD4BEA8" w14:textId="77777777" w:rsidR="00B76429" w:rsidRPr="003B4BD7" w:rsidRDefault="00B76429" w:rsidP="00884555">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Políticas, Bases y Lineamientos en materia de Adquisiciones, Arrendamientos y Servicios de la Secretaria de Educación Pública vigentes</w:t>
            </w:r>
          </w:p>
        </w:tc>
      </w:tr>
      <w:tr w:rsidR="003B4BD7" w:rsidRPr="003B4BD7" w14:paraId="580548F8" w14:textId="77777777" w:rsidTr="00E41853">
        <w:tc>
          <w:tcPr>
            <w:tcW w:w="2297" w:type="dxa"/>
            <w:shd w:val="clear" w:color="auto" w:fill="auto"/>
          </w:tcPr>
          <w:p w14:paraId="0FD0341B" w14:textId="77777777" w:rsidR="00B76429" w:rsidRPr="003B4BD7" w:rsidRDefault="00B76429" w:rsidP="00884555">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SAT:</w:t>
            </w:r>
          </w:p>
        </w:tc>
        <w:tc>
          <w:tcPr>
            <w:tcW w:w="6990" w:type="dxa"/>
            <w:shd w:val="clear" w:color="auto" w:fill="auto"/>
          </w:tcPr>
          <w:p w14:paraId="416B9A25" w14:textId="77777777" w:rsidR="00B76429" w:rsidRPr="003B4BD7" w:rsidRDefault="00B76429" w:rsidP="00884555">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Servicio de Administración Tributaria.</w:t>
            </w:r>
          </w:p>
        </w:tc>
      </w:tr>
      <w:tr w:rsidR="003B4BD7" w:rsidRPr="003B4BD7" w14:paraId="14E05948" w14:textId="77777777" w:rsidTr="00E41853">
        <w:tc>
          <w:tcPr>
            <w:tcW w:w="2297" w:type="dxa"/>
            <w:shd w:val="clear" w:color="auto" w:fill="auto"/>
          </w:tcPr>
          <w:p w14:paraId="5DCD2F87" w14:textId="77777777" w:rsidR="00B76429" w:rsidRPr="003B4BD7" w:rsidRDefault="00B76429" w:rsidP="00884555">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SEP:</w:t>
            </w:r>
          </w:p>
        </w:tc>
        <w:tc>
          <w:tcPr>
            <w:tcW w:w="6990" w:type="dxa"/>
            <w:shd w:val="clear" w:color="auto" w:fill="auto"/>
          </w:tcPr>
          <w:p w14:paraId="23A53B4A" w14:textId="77777777" w:rsidR="00B76429" w:rsidRPr="003B4BD7" w:rsidRDefault="00B76429" w:rsidP="00884555">
            <w:pPr>
              <w:tabs>
                <w:tab w:val="left" w:pos="-284"/>
              </w:tabs>
              <w:ind w:right="51"/>
              <w:jc w:val="both"/>
              <w:rPr>
                <w:rFonts w:ascii="Montserrat" w:hAnsi="Montserrat" w:cs="Arial"/>
                <w:sz w:val="20"/>
                <w:szCs w:val="20"/>
                <w:lang w:val="es-MX"/>
              </w:rPr>
            </w:pPr>
            <w:r w:rsidRPr="003B4BD7">
              <w:rPr>
                <w:rFonts w:ascii="Montserrat" w:hAnsi="Montserrat" w:cs="Arial"/>
                <w:sz w:val="20"/>
                <w:szCs w:val="20"/>
                <w:lang w:val="es-MX"/>
              </w:rPr>
              <w:t>Secretaría de Educación Pública.</w:t>
            </w:r>
          </w:p>
        </w:tc>
      </w:tr>
      <w:tr w:rsidR="003B4BD7" w:rsidRPr="003B4BD7" w14:paraId="7F2FB0D9" w14:textId="77777777" w:rsidTr="00E41853">
        <w:tc>
          <w:tcPr>
            <w:tcW w:w="2297" w:type="dxa"/>
            <w:shd w:val="clear" w:color="auto" w:fill="auto"/>
          </w:tcPr>
          <w:p w14:paraId="7DCDD8FF" w14:textId="77777777" w:rsidR="00B76429" w:rsidRPr="003B4BD7" w:rsidRDefault="00B76429" w:rsidP="00884555">
            <w:pPr>
              <w:tabs>
                <w:tab w:val="left" w:pos="-284"/>
              </w:tabs>
              <w:ind w:right="51"/>
              <w:rPr>
                <w:rFonts w:ascii="Montserrat" w:hAnsi="Montserrat" w:cs="Arial"/>
                <w:b/>
                <w:sz w:val="20"/>
                <w:szCs w:val="20"/>
                <w:lang w:val="es-MX"/>
              </w:rPr>
            </w:pPr>
            <w:r w:rsidRPr="003B4BD7">
              <w:rPr>
                <w:rFonts w:ascii="Montserrat" w:hAnsi="Montserrat" w:cs="Arial"/>
                <w:b/>
                <w:sz w:val="20"/>
                <w:szCs w:val="20"/>
                <w:lang w:val="es-MX"/>
              </w:rPr>
              <w:t>SFP:</w:t>
            </w:r>
          </w:p>
        </w:tc>
        <w:tc>
          <w:tcPr>
            <w:tcW w:w="6990" w:type="dxa"/>
            <w:shd w:val="clear" w:color="auto" w:fill="auto"/>
          </w:tcPr>
          <w:p w14:paraId="5D0AB787" w14:textId="77777777" w:rsidR="00B76429" w:rsidRPr="003B4BD7" w:rsidRDefault="00435C12" w:rsidP="00884555">
            <w:pPr>
              <w:tabs>
                <w:tab w:val="left" w:pos="-284"/>
              </w:tabs>
              <w:ind w:right="51"/>
              <w:jc w:val="both"/>
              <w:rPr>
                <w:rFonts w:ascii="Montserrat" w:hAnsi="Montserrat" w:cs="Arial"/>
                <w:sz w:val="20"/>
                <w:szCs w:val="20"/>
                <w:lang w:val="es-MX"/>
              </w:rPr>
            </w:pPr>
            <w:r>
              <w:rPr>
                <w:rFonts w:ascii="Montserrat" w:hAnsi="Montserrat" w:cs="Arial"/>
                <w:sz w:val="20"/>
                <w:szCs w:val="20"/>
                <w:lang w:val="es-MX"/>
              </w:rPr>
              <w:t>Secretaría de la Función Pública.</w:t>
            </w:r>
          </w:p>
        </w:tc>
      </w:tr>
    </w:tbl>
    <w:p w14:paraId="340BE4F9" w14:textId="2AE9C0BE" w:rsidR="00C205A5" w:rsidRDefault="00C205A5" w:rsidP="00C205A5">
      <w:pPr>
        <w:pStyle w:val="Ttulo3"/>
        <w:keepNext w:val="0"/>
        <w:keepLines w:val="0"/>
        <w:spacing w:beforeLines="120" w:before="288"/>
        <w:ind w:left="1080"/>
        <w:jc w:val="both"/>
        <w:rPr>
          <w:rFonts w:ascii="Montserrat" w:eastAsia="Open Sans" w:hAnsi="Montserrat"/>
          <w:b/>
          <w:color w:val="auto"/>
          <w:sz w:val="20"/>
          <w:szCs w:val="20"/>
        </w:rPr>
      </w:pPr>
      <w:bookmarkStart w:id="3" w:name="_Toc510641251"/>
    </w:p>
    <w:p w14:paraId="64940ED0" w14:textId="611CF473" w:rsidR="00C205A5" w:rsidRDefault="00C205A5" w:rsidP="00C205A5">
      <w:pPr>
        <w:rPr>
          <w:rFonts w:eastAsia="Open Sans"/>
        </w:rPr>
      </w:pPr>
    </w:p>
    <w:p w14:paraId="2EDAC83B" w14:textId="7A30B082" w:rsidR="00C205A5" w:rsidRDefault="00C205A5" w:rsidP="00C205A5">
      <w:pPr>
        <w:rPr>
          <w:rFonts w:eastAsia="Open Sans"/>
        </w:rPr>
      </w:pPr>
    </w:p>
    <w:p w14:paraId="38F0600A" w14:textId="11E8647F" w:rsidR="00C205A5" w:rsidRDefault="00C205A5" w:rsidP="00C205A5">
      <w:pPr>
        <w:rPr>
          <w:rFonts w:eastAsia="Open Sans"/>
        </w:rPr>
      </w:pPr>
    </w:p>
    <w:p w14:paraId="1B641190" w14:textId="459C1CDE" w:rsidR="00C205A5" w:rsidRDefault="00C205A5" w:rsidP="00C205A5">
      <w:pPr>
        <w:rPr>
          <w:rFonts w:eastAsia="Open Sans"/>
        </w:rPr>
      </w:pPr>
    </w:p>
    <w:p w14:paraId="110C3D3A" w14:textId="5173B799" w:rsidR="00C205A5" w:rsidRDefault="00C205A5" w:rsidP="00C205A5">
      <w:pPr>
        <w:rPr>
          <w:rFonts w:eastAsia="Open Sans"/>
        </w:rPr>
      </w:pPr>
    </w:p>
    <w:p w14:paraId="5F573E73" w14:textId="0CCB126E" w:rsidR="00C205A5" w:rsidRDefault="00C205A5" w:rsidP="00C205A5">
      <w:pPr>
        <w:rPr>
          <w:rFonts w:eastAsia="Open Sans"/>
        </w:rPr>
      </w:pPr>
    </w:p>
    <w:p w14:paraId="658EC92B" w14:textId="35B5F658" w:rsidR="00C205A5" w:rsidRDefault="00C205A5" w:rsidP="00C205A5">
      <w:pPr>
        <w:rPr>
          <w:rFonts w:eastAsia="Open Sans"/>
        </w:rPr>
      </w:pPr>
    </w:p>
    <w:p w14:paraId="20B86EDA" w14:textId="5CDDA4D7" w:rsidR="00C205A5" w:rsidRDefault="00C205A5" w:rsidP="00C205A5">
      <w:pPr>
        <w:rPr>
          <w:rFonts w:eastAsia="Open Sans"/>
        </w:rPr>
      </w:pPr>
    </w:p>
    <w:p w14:paraId="3E09B0A9" w14:textId="6CA1CC0A" w:rsidR="00C205A5" w:rsidRDefault="00C205A5" w:rsidP="00C205A5">
      <w:pPr>
        <w:rPr>
          <w:rFonts w:eastAsia="Open Sans"/>
        </w:rPr>
      </w:pPr>
    </w:p>
    <w:p w14:paraId="161D9312" w14:textId="60FC9BAA" w:rsidR="00C205A5" w:rsidRDefault="00C205A5" w:rsidP="00C205A5">
      <w:pPr>
        <w:rPr>
          <w:rFonts w:eastAsia="Open Sans"/>
        </w:rPr>
      </w:pPr>
    </w:p>
    <w:p w14:paraId="55ECA957" w14:textId="17019C9E" w:rsidR="00C205A5" w:rsidRDefault="00C205A5" w:rsidP="00C205A5">
      <w:pPr>
        <w:rPr>
          <w:rFonts w:eastAsia="Open Sans"/>
        </w:rPr>
      </w:pPr>
    </w:p>
    <w:p w14:paraId="33E220F5" w14:textId="45BB4121" w:rsidR="00C205A5" w:rsidRDefault="00C205A5" w:rsidP="00C205A5">
      <w:pPr>
        <w:rPr>
          <w:rFonts w:eastAsia="Open Sans"/>
        </w:rPr>
      </w:pPr>
    </w:p>
    <w:p w14:paraId="3BBE6921" w14:textId="2E1D08EB" w:rsidR="00C205A5" w:rsidRDefault="00C205A5" w:rsidP="00C205A5">
      <w:pPr>
        <w:rPr>
          <w:rFonts w:eastAsia="Open Sans"/>
        </w:rPr>
      </w:pPr>
    </w:p>
    <w:p w14:paraId="2AEBDA0B" w14:textId="2ADC463B" w:rsidR="00C205A5" w:rsidRDefault="00C205A5" w:rsidP="00C205A5">
      <w:pPr>
        <w:rPr>
          <w:rFonts w:eastAsia="Open Sans"/>
        </w:rPr>
      </w:pPr>
    </w:p>
    <w:p w14:paraId="5F7F1F45" w14:textId="0FF7B257" w:rsidR="00C205A5" w:rsidRDefault="00C205A5" w:rsidP="00C205A5">
      <w:pPr>
        <w:rPr>
          <w:rFonts w:eastAsia="Open Sans"/>
        </w:rPr>
      </w:pPr>
    </w:p>
    <w:p w14:paraId="2C815A6B" w14:textId="525A11D9" w:rsidR="00C205A5" w:rsidRDefault="00C205A5" w:rsidP="00C205A5">
      <w:pPr>
        <w:rPr>
          <w:rFonts w:eastAsia="Open Sans"/>
        </w:rPr>
      </w:pPr>
    </w:p>
    <w:p w14:paraId="646B853A" w14:textId="3CD7EEAB" w:rsidR="00C205A5" w:rsidRDefault="00C205A5" w:rsidP="00C205A5">
      <w:pPr>
        <w:rPr>
          <w:rFonts w:eastAsia="Open Sans"/>
        </w:rPr>
      </w:pPr>
    </w:p>
    <w:p w14:paraId="42EBF2E2" w14:textId="6F838951" w:rsidR="00C205A5" w:rsidRDefault="00C205A5" w:rsidP="00C205A5">
      <w:pPr>
        <w:rPr>
          <w:rFonts w:eastAsia="Open Sans"/>
        </w:rPr>
      </w:pPr>
    </w:p>
    <w:p w14:paraId="2437ED47" w14:textId="4ECB6F2C" w:rsidR="00C205A5" w:rsidRDefault="00C205A5" w:rsidP="00C205A5">
      <w:pPr>
        <w:rPr>
          <w:rFonts w:eastAsia="Open Sans"/>
        </w:rPr>
      </w:pPr>
    </w:p>
    <w:p w14:paraId="6D74C858" w14:textId="253ABD4E" w:rsidR="00C205A5" w:rsidRDefault="00C205A5" w:rsidP="00C205A5">
      <w:pPr>
        <w:rPr>
          <w:rFonts w:eastAsia="Open Sans"/>
        </w:rPr>
      </w:pPr>
    </w:p>
    <w:p w14:paraId="597D1B6C" w14:textId="0303DE52" w:rsidR="00C205A5" w:rsidRDefault="00C205A5" w:rsidP="00C205A5">
      <w:pPr>
        <w:rPr>
          <w:rFonts w:eastAsia="Open Sans"/>
        </w:rPr>
      </w:pPr>
    </w:p>
    <w:p w14:paraId="4674A058" w14:textId="03D29A0D" w:rsidR="00C205A5" w:rsidRDefault="00C205A5" w:rsidP="00C205A5">
      <w:pPr>
        <w:rPr>
          <w:rFonts w:eastAsia="Open Sans"/>
        </w:rPr>
      </w:pPr>
    </w:p>
    <w:p w14:paraId="54F933F9" w14:textId="7CE9E53A" w:rsidR="008F65CB" w:rsidRPr="003B4BD7" w:rsidRDefault="00C03312" w:rsidP="00C56CC9">
      <w:pPr>
        <w:pStyle w:val="Ttulo3"/>
        <w:keepNext w:val="0"/>
        <w:keepLines w:val="0"/>
        <w:numPr>
          <w:ilvl w:val="0"/>
          <w:numId w:val="1"/>
        </w:numPr>
        <w:spacing w:beforeLines="120" w:before="288"/>
        <w:jc w:val="both"/>
        <w:rPr>
          <w:rFonts w:ascii="Montserrat" w:eastAsia="Open Sans" w:hAnsi="Montserrat"/>
          <w:b/>
          <w:color w:val="auto"/>
          <w:sz w:val="20"/>
          <w:szCs w:val="20"/>
        </w:rPr>
      </w:pPr>
      <w:r w:rsidRPr="003B4BD7">
        <w:rPr>
          <w:rFonts w:ascii="Montserrat" w:eastAsia="Open Sans" w:hAnsi="Montserrat"/>
          <w:b/>
          <w:color w:val="auto"/>
          <w:sz w:val="20"/>
          <w:szCs w:val="20"/>
        </w:rPr>
        <w:lastRenderedPageBreak/>
        <w:t xml:space="preserve">DATOS </w:t>
      </w:r>
      <w:bookmarkEnd w:id="3"/>
      <w:r w:rsidR="008F65CB" w:rsidRPr="003B4BD7">
        <w:rPr>
          <w:rFonts w:ascii="Montserrat" w:eastAsia="Open Sans" w:hAnsi="Montserrat"/>
          <w:b/>
          <w:color w:val="auto"/>
          <w:sz w:val="20"/>
          <w:szCs w:val="20"/>
        </w:rPr>
        <w:t>GENERALES O DE IDENTIFICACIÓN DE LA LICITACIÓN PÚBLICA</w:t>
      </w:r>
    </w:p>
    <w:p w14:paraId="2E05C079" w14:textId="77777777" w:rsidR="00CB1E02" w:rsidRPr="003B4BD7" w:rsidRDefault="00CB1E02" w:rsidP="00C56CC9">
      <w:pPr>
        <w:pStyle w:val="Ttulo3"/>
        <w:keepNext w:val="0"/>
        <w:keepLines w:val="0"/>
        <w:numPr>
          <w:ilvl w:val="0"/>
          <w:numId w:val="2"/>
        </w:numPr>
        <w:spacing w:beforeLines="120" w:before="288"/>
        <w:jc w:val="both"/>
        <w:rPr>
          <w:rFonts w:ascii="Montserrat" w:hAnsi="Montserrat" w:cs="Arial"/>
          <w:b/>
          <w:color w:val="auto"/>
          <w:sz w:val="20"/>
          <w:szCs w:val="20"/>
        </w:rPr>
      </w:pPr>
      <w:bookmarkStart w:id="4" w:name="_Toc379393965"/>
      <w:r w:rsidRPr="003B4BD7">
        <w:rPr>
          <w:rFonts w:ascii="Montserrat" w:hAnsi="Montserrat" w:cs="Arial"/>
          <w:b/>
          <w:color w:val="auto"/>
          <w:sz w:val="20"/>
          <w:szCs w:val="20"/>
        </w:rPr>
        <w:t>Nombre y domicilio de la dependencia Convocante y nombre del Área Contratante, y su fundamento.</w:t>
      </w:r>
      <w:bookmarkEnd w:id="4"/>
    </w:p>
    <w:p w14:paraId="2DB5A804" w14:textId="77777777" w:rsidR="00C03312" w:rsidRPr="003B4BD7" w:rsidRDefault="00C03312" w:rsidP="00884555">
      <w:pPr>
        <w:ind w:right="-54"/>
        <w:jc w:val="both"/>
        <w:rPr>
          <w:rFonts w:ascii="Montserrat" w:hAnsi="Montserrat" w:cs="Arial"/>
          <w:sz w:val="20"/>
          <w:szCs w:val="20"/>
          <w:lang w:val="es-MX"/>
        </w:rPr>
      </w:pPr>
    </w:p>
    <w:p w14:paraId="2CFB74ED" w14:textId="38C87D09" w:rsidR="00C03312" w:rsidRPr="009D099D" w:rsidRDefault="00716B1E" w:rsidP="00884555">
      <w:pPr>
        <w:ind w:right="-54"/>
        <w:jc w:val="both"/>
        <w:rPr>
          <w:rFonts w:ascii="Montserrat" w:hAnsi="Montserrat" w:cs="Arial"/>
          <w:b/>
          <w:sz w:val="20"/>
          <w:szCs w:val="22"/>
          <w:u w:val="single"/>
        </w:rPr>
      </w:pPr>
      <w:r w:rsidRPr="00955F92">
        <w:rPr>
          <w:rFonts w:ascii="Montserrat" w:hAnsi="Montserrat" w:cs="Arial"/>
          <w:sz w:val="20"/>
          <w:szCs w:val="22"/>
        </w:rPr>
        <w:t>La SEP,</w:t>
      </w:r>
      <w:r w:rsidRPr="004804E8">
        <w:rPr>
          <w:rFonts w:ascii="Montserrat" w:hAnsi="Montserrat" w:cs="Arial"/>
          <w:sz w:val="20"/>
          <w:szCs w:val="22"/>
        </w:rPr>
        <w:t xml:space="preserve"> a través de la Dirección de Adquisiciones, dependiente de la Dirección General de Recursos Materiales y Servicios de la Unidad de Administración y Finanzas, ubicada en Avenida Universidad No. 1200, Piso 3, Cuadrante 3-F, Colonia Xoco, Alcaldía Benito Juárez, C.P. 03330, Ciudad de México; en cumplimiento de las disposiciones contenidas en </w:t>
      </w:r>
      <w:r w:rsidRPr="00450949">
        <w:rPr>
          <w:rFonts w:ascii="Montserrat" w:hAnsi="Montserrat" w:cs="Arial"/>
          <w:sz w:val="20"/>
          <w:szCs w:val="22"/>
        </w:rPr>
        <w:t>l</w:t>
      </w:r>
      <w:r>
        <w:rPr>
          <w:rFonts w:ascii="Montserrat" w:hAnsi="Montserrat" w:cs="Arial"/>
          <w:sz w:val="20"/>
          <w:szCs w:val="22"/>
        </w:rPr>
        <w:t>os</w:t>
      </w:r>
      <w:r w:rsidRPr="00450949">
        <w:rPr>
          <w:rFonts w:ascii="Montserrat" w:hAnsi="Montserrat" w:cs="Arial"/>
          <w:sz w:val="20"/>
          <w:szCs w:val="22"/>
        </w:rPr>
        <w:t xml:space="preserve"> artículo</w:t>
      </w:r>
      <w:r>
        <w:rPr>
          <w:rFonts w:ascii="Montserrat" w:hAnsi="Montserrat" w:cs="Arial"/>
          <w:sz w:val="20"/>
          <w:szCs w:val="22"/>
        </w:rPr>
        <w:t>s</w:t>
      </w:r>
      <w:r w:rsidRPr="00450949">
        <w:rPr>
          <w:rFonts w:ascii="Montserrat" w:hAnsi="Montserrat" w:cs="Arial"/>
          <w:sz w:val="20"/>
          <w:szCs w:val="22"/>
        </w:rPr>
        <w:t xml:space="preserve"> 134 de la Constitución Política de los Estados Unidos Mexicanos</w:t>
      </w:r>
      <w:r>
        <w:rPr>
          <w:rFonts w:ascii="Montserrat" w:hAnsi="Montserrat" w:cs="Arial"/>
          <w:sz w:val="20"/>
          <w:szCs w:val="22"/>
        </w:rPr>
        <w:t>;</w:t>
      </w:r>
      <w:r w:rsidRPr="00450949">
        <w:rPr>
          <w:rFonts w:ascii="Montserrat" w:hAnsi="Montserrat" w:cs="Arial"/>
          <w:sz w:val="20"/>
          <w:szCs w:val="22"/>
        </w:rPr>
        <w:t xml:space="preserve"> </w:t>
      </w:r>
      <w:r>
        <w:rPr>
          <w:rFonts w:ascii="Montserrat" w:hAnsi="Montserrat" w:cs="Arial"/>
          <w:sz w:val="20"/>
          <w:szCs w:val="22"/>
        </w:rPr>
        <w:t>17, 26, fracción I, 26 bis, fracción II, 28, fracción I</w:t>
      </w:r>
      <w:r w:rsidR="00AE68EA">
        <w:rPr>
          <w:rFonts w:ascii="Montserrat" w:hAnsi="Montserrat" w:cs="Arial"/>
          <w:sz w:val="20"/>
          <w:szCs w:val="22"/>
        </w:rPr>
        <w:t xml:space="preserve"> y 47</w:t>
      </w:r>
      <w:r>
        <w:rPr>
          <w:rFonts w:ascii="Montserrat" w:hAnsi="Montserrat" w:cs="Arial"/>
          <w:sz w:val="20"/>
          <w:szCs w:val="22"/>
        </w:rPr>
        <w:t xml:space="preserve"> </w:t>
      </w:r>
      <w:r w:rsidRPr="00450949">
        <w:rPr>
          <w:rFonts w:ascii="Montserrat" w:hAnsi="Montserrat" w:cs="Arial"/>
          <w:sz w:val="20"/>
          <w:szCs w:val="22"/>
        </w:rPr>
        <w:t xml:space="preserve">de la </w:t>
      </w:r>
      <w:r w:rsidR="00435C12">
        <w:rPr>
          <w:rFonts w:ascii="Montserrat" w:hAnsi="Montserrat" w:cs="Arial"/>
          <w:sz w:val="20"/>
          <w:szCs w:val="22"/>
        </w:rPr>
        <w:t>LAASSP</w:t>
      </w:r>
      <w:r w:rsidR="00AE68EA">
        <w:rPr>
          <w:rFonts w:ascii="Montserrat" w:hAnsi="Montserrat" w:cs="Arial"/>
          <w:sz w:val="20"/>
          <w:szCs w:val="22"/>
        </w:rPr>
        <w:t>;</w:t>
      </w:r>
      <w:r w:rsidR="00435C12">
        <w:rPr>
          <w:rFonts w:ascii="Montserrat" w:hAnsi="Montserrat" w:cs="Arial"/>
          <w:sz w:val="20"/>
          <w:szCs w:val="22"/>
        </w:rPr>
        <w:t xml:space="preserve"> 13</w:t>
      </w:r>
      <w:r w:rsidR="00AE68EA">
        <w:rPr>
          <w:rFonts w:ascii="Montserrat" w:hAnsi="Montserrat" w:cs="Arial"/>
          <w:sz w:val="20"/>
          <w:szCs w:val="22"/>
        </w:rPr>
        <w:t xml:space="preserve"> y 85</w:t>
      </w:r>
      <w:r>
        <w:rPr>
          <w:rFonts w:ascii="Montserrat" w:hAnsi="Montserrat" w:cs="Arial"/>
          <w:sz w:val="20"/>
          <w:szCs w:val="22"/>
        </w:rPr>
        <w:t xml:space="preserve"> de</w:t>
      </w:r>
      <w:r w:rsidRPr="00450949">
        <w:rPr>
          <w:rFonts w:ascii="Montserrat" w:hAnsi="Montserrat" w:cs="Arial"/>
          <w:sz w:val="20"/>
          <w:szCs w:val="22"/>
        </w:rPr>
        <w:t xml:space="preserve"> su Reglamento</w:t>
      </w:r>
      <w:r w:rsidR="009D099D">
        <w:rPr>
          <w:rFonts w:ascii="Montserrat" w:hAnsi="Montserrat" w:cs="Arial"/>
          <w:sz w:val="20"/>
          <w:szCs w:val="22"/>
        </w:rPr>
        <w:t>,</w:t>
      </w:r>
      <w:r w:rsidRPr="004804E8">
        <w:rPr>
          <w:rFonts w:ascii="Montserrat" w:hAnsi="Montserrat" w:cs="Arial"/>
          <w:sz w:val="20"/>
          <w:szCs w:val="22"/>
        </w:rPr>
        <w:t xml:space="preserve"> </w:t>
      </w:r>
      <w:r w:rsidRPr="00450949">
        <w:rPr>
          <w:rFonts w:ascii="Montserrat" w:hAnsi="Montserrat" w:cs="Arial"/>
          <w:sz w:val="20"/>
          <w:szCs w:val="22"/>
        </w:rPr>
        <w:t>celebrará</w:t>
      </w:r>
      <w:r>
        <w:rPr>
          <w:rFonts w:ascii="Montserrat" w:hAnsi="Montserrat" w:cs="Arial"/>
          <w:sz w:val="20"/>
          <w:szCs w:val="22"/>
        </w:rPr>
        <w:t xml:space="preserve"> de forma consolidada,</w:t>
      </w:r>
      <w:r w:rsidRPr="00450949">
        <w:rPr>
          <w:rFonts w:ascii="Montserrat" w:hAnsi="Montserrat" w:cs="Arial"/>
          <w:sz w:val="20"/>
          <w:szCs w:val="22"/>
        </w:rPr>
        <w:t xml:space="preserve"> la </w:t>
      </w:r>
      <w:r w:rsidRPr="0011697C">
        <w:rPr>
          <w:rFonts w:ascii="Montserrat" w:hAnsi="Montserrat" w:cs="Arial"/>
          <w:sz w:val="20"/>
          <w:szCs w:val="22"/>
        </w:rPr>
        <w:t>LICITACIÓN PÚBLICA</w:t>
      </w:r>
      <w:r w:rsidR="00F728A9">
        <w:rPr>
          <w:rFonts w:ascii="Montserrat" w:hAnsi="Montserrat" w:cs="Arial"/>
          <w:sz w:val="20"/>
          <w:szCs w:val="22"/>
        </w:rPr>
        <w:t xml:space="preserve"> NACIONAL,</w:t>
      </w:r>
      <w:r w:rsidRPr="0011697C">
        <w:rPr>
          <w:rFonts w:ascii="Montserrat" w:hAnsi="Montserrat" w:cs="Arial"/>
          <w:sz w:val="20"/>
          <w:szCs w:val="22"/>
        </w:rPr>
        <w:t xml:space="preserve"> ELECTRÓNICA</w:t>
      </w:r>
      <w:r w:rsidR="00F728A9">
        <w:rPr>
          <w:rFonts w:ascii="Montserrat" w:hAnsi="Montserrat" w:cs="Arial"/>
          <w:sz w:val="20"/>
          <w:szCs w:val="22"/>
        </w:rPr>
        <w:t>,</w:t>
      </w:r>
      <w:r w:rsidRPr="00450949">
        <w:rPr>
          <w:rFonts w:ascii="Montserrat" w:hAnsi="Montserrat" w:cs="Arial"/>
          <w:sz w:val="20"/>
          <w:szCs w:val="22"/>
        </w:rPr>
        <w:t xml:space="preserve"> para la</w:t>
      </w:r>
      <w:r w:rsidR="00F728A9">
        <w:rPr>
          <w:rFonts w:ascii="Montserrat" w:hAnsi="Montserrat" w:cs="Arial"/>
          <w:sz w:val="20"/>
          <w:szCs w:val="22"/>
        </w:rPr>
        <w:t xml:space="preserve"> </w:t>
      </w:r>
      <w:r w:rsidRPr="009D099D">
        <w:rPr>
          <w:rFonts w:ascii="Montserrat" w:hAnsi="Montserrat" w:cs="Arial"/>
          <w:b/>
          <w:sz w:val="20"/>
          <w:szCs w:val="22"/>
        </w:rPr>
        <w:t>“</w:t>
      </w:r>
      <w:r w:rsidR="00167FF2" w:rsidRPr="00167FF2">
        <w:rPr>
          <w:rFonts w:ascii="Montserrat" w:hAnsi="Montserrat" w:cs="Arial"/>
          <w:b/>
          <w:sz w:val="20"/>
          <w:szCs w:val="22"/>
        </w:rPr>
        <w:t>SERVICIO DE LOGÍSTICA Y MUDANZA DE MOBILIARIO, EQUIPO DE OFICINA, CAJAS DE ARCHIVO Y BIENES DIVERSOS</w:t>
      </w:r>
      <w:r w:rsidRPr="00450949">
        <w:rPr>
          <w:rFonts w:ascii="Montserrat" w:hAnsi="Montserrat" w:cs="Arial"/>
          <w:b/>
          <w:sz w:val="20"/>
          <w:szCs w:val="22"/>
        </w:rPr>
        <w:t>”</w:t>
      </w:r>
      <w:r w:rsidR="00C03312" w:rsidRPr="003B4BD7">
        <w:rPr>
          <w:rFonts w:ascii="Montserrat" w:hAnsi="Montserrat" w:cs="Arial"/>
          <w:sz w:val="20"/>
          <w:szCs w:val="20"/>
          <w:lang w:val="es-MX"/>
        </w:rPr>
        <w:t>.</w:t>
      </w:r>
    </w:p>
    <w:p w14:paraId="45C168E9" w14:textId="77777777" w:rsidR="00C03312" w:rsidRPr="003B4BD7" w:rsidRDefault="00C03312" w:rsidP="00884555">
      <w:pPr>
        <w:pStyle w:val="Ttulo2"/>
        <w:tabs>
          <w:tab w:val="clear" w:pos="6379"/>
          <w:tab w:val="left" w:pos="-284"/>
          <w:tab w:val="left" w:pos="426"/>
          <w:tab w:val="left" w:pos="9498"/>
          <w:tab w:val="left" w:pos="10164"/>
          <w:tab w:val="left" w:pos="10884"/>
          <w:tab w:val="left" w:pos="11604"/>
          <w:tab w:val="left" w:pos="12324"/>
          <w:tab w:val="left" w:pos="13044"/>
          <w:tab w:val="left" w:pos="13764"/>
          <w:tab w:val="left" w:pos="14484"/>
        </w:tabs>
        <w:ind w:left="357" w:right="51"/>
        <w:rPr>
          <w:rFonts w:ascii="Montserrat" w:hAnsi="Montserrat" w:cs="Arial"/>
          <w:sz w:val="20"/>
          <w:szCs w:val="20"/>
          <w:lang w:val="es-MX"/>
        </w:rPr>
      </w:pPr>
    </w:p>
    <w:p w14:paraId="27E2910E" w14:textId="77777777" w:rsidR="00C03312" w:rsidRPr="003B4BD7" w:rsidRDefault="00C03312" w:rsidP="00C56CC9">
      <w:pPr>
        <w:pStyle w:val="Ttulo3"/>
        <w:keepNext w:val="0"/>
        <w:keepLines w:val="0"/>
        <w:numPr>
          <w:ilvl w:val="0"/>
          <w:numId w:val="2"/>
        </w:numPr>
        <w:spacing w:before="0"/>
        <w:contextualSpacing/>
        <w:jc w:val="both"/>
        <w:rPr>
          <w:rFonts w:ascii="Montserrat" w:hAnsi="Montserrat" w:cs="Arial"/>
          <w:b/>
          <w:color w:val="auto"/>
          <w:sz w:val="20"/>
          <w:szCs w:val="20"/>
        </w:rPr>
      </w:pPr>
      <w:bookmarkStart w:id="5" w:name="_Toc334611974"/>
      <w:bookmarkStart w:id="6" w:name="_Toc463886914"/>
      <w:r w:rsidRPr="003B4BD7">
        <w:rPr>
          <w:rFonts w:ascii="Montserrat" w:hAnsi="Montserrat" w:cs="Arial"/>
          <w:b/>
          <w:color w:val="auto"/>
          <w:sz w:val="20"/>
          <w:szCs w:val="20"/>
        </w:rPr>
        <w:t>Medio a través del cual se llevará a cabo la licitación pública y el carácter de la misma.</w:t>
      </w:r>
      <w:bookmarkEnd w:id="5"/>
      <w:bookmarkEnd w:id="6"/>
      <w:r w:rsidR="00CB1E02" w:rsidRPr="003B4BD7">
        <w:rPr>
          <w:rFonts w:ascii="Montserrat" w:hAnsi="Montserrat" w:cs="Arial"/>
          <w:b/>
          <w:color w:val="auto"/>
          <w:sz w:val="20"/>
          <w:szCs w:val="20"/>
        </w:rPr>
        <w:t xml:space="preserve"> </w:t>
      </w:r>
    </w:p>
    <w:p w14:paraId="39E39AD5" w14:textId="77777777" w:rsidR="00E009ED" w:rsidRPr="003B4BD7" w:rsidRDefault="00E009ED" w:rsidP="00E009ED"/>
    <w:p w14:paraId="6BB7A190" w14:textId="77777777" w:rsidR="00716B1E" w:rsidRPr="00716B1E" w:rsidRDefault="00716B1E" w:rsidP="00716B1E">
      <w:pPr>
        <w:ind w:right="51"/>
        <w:jc w:val="both"/>
        <w:rPr>
          <w:rFonts w:ascii="Montserrat" w:hAnsi="Montserrat" w:cs="Arial"/>
          <w:sz w:val="20"/>
          <w:szCs w:val="20"/>
        </w:rPr>
      </w:pPr>
      <w:r w:rsidRPr="00716B1E">
        <w:rPr>
          <w:rFonts w:ascii="Montserrat" w:hAnsi="Montserrat" w:cs="Arial"/>
          <w:sz w:val="20"/>
          <w:szCs w:val="20"/>
        </w:rPr>
        <w:t>La licitación pública conforme al medio utilizado es “Electrónica”; por lo cual los Licitantes deberán enviar su proposición a través de medios remotos de comunicación electrónica (CompraNet), de conformidad con lo dispuesto en el artículo 26 Bis fracción II y 27 de la LAASSP, y en el Acuerdo de Disposiciones.</w:t>
      </w:r>
    </w:p>
    <w:p w14:paraId="7EBDF663" w14:textId="77777777" w:rsidR="00716B1E" w:rsidRPr="00716B1E" w:rsidRDefault="00716B1E" w:rsidP="00716B1E">
      <w:pPr>
        <w:ind w:right="51"/>
        <w:jc w:val="both"/>
        <w:rPr>
          <w:rFonts w:ascii="Montserrat" w:hAnsi="Montserrat" w:cs="Arial"/>
          <w:sz w:val="20"/>
          <w:szCs w:val="20"/>
        </w:rPr>
      </w:pPr>
    </w:p>
    <w:p w14:paraId="58A23584" w14:textId="77777777" w:rsidR="00C03312" w:rsidRPr="003B4BD7" w:rsidRDefault="00716B1E" w:rsidP="00716B1E">
      <w:pPr>
        <w:contextualSpacing/>
        <w:jc w:val="both"/>
        <w:rPr>
          <w:rFonts w:ascii="Montserrat" w:hAnsi="Montserrat" w:cs="Arial"/>
          <w:bCs/>
          <w:sz w:val="20"/>
          <w:szCs w:val="20"/>
          <w:lang w:val="es-MX"/>
        </w:rPr>
      </w:pPr>
      <w:r w:rsidRPr="00716B1E">
        <w:rPr>
          <w:rFonts w:ascii="Montserrat" w:hAnsi="Montserrat" w:cs="Arial"/>
          <w:sz w:val="20"/>
          <w:szCs w:val="20"/>
        </w:rPr>
        <w:t>Asimismo, de conformidad con lo previsto en el artículo 28, fracción I de la LAASSP, el carácter de la licitación será Nacional, es decir que, Las personas físicas o morales interesadas en participar en esta licitación pública, deberán ser de nacionalidad mexicana</w:t>
      </w:r>
      <w:r w:rsidR="00C03312" w:rsidRPr="003B4BD7">
        <w:rPr>
          <w:rFonts w:ascii="Montserrat" w:hAnsi="Montserrat" w:cs="Arial"/>
          <w:bCs/>
          <w:sz w:val="20"/>
          <w:szCs w:val="20"/>
          <w:lang w:val="es-MX"/>
        </w:rPr>
        <w:t>.</w:t>
      </w:r>
    </w:p>
    <w:p w14:paraId="61EBE50A" w14:textId="77777777" w:rsidR="00C03312" w:rsidRPr="003B4BD7" w:rsidRDefault="00C03312" w:rsidP="00884555">
      <w:pPr>
        <w:pStyle w:val="Ttulo3"/>
        <w:keepNext w:val="0"/>
        <w:keepLines w:val="0"/>
        <w:spacing w:before="0"/>
        <w:ind w:left="1440"/>
        <w:contextualSpacing/>
        <w:jc w:val="both"/>
        <w:rPr>
          <w:rFonts w:ascii="Montserrat" w:hAnsi="Montserrat" w:cs="Arial"/>
          <w:color w:val="auto"/>
          <w:sz w:val="20"/>
          <w:szCs w:val="20"/>
        </w:rPr>
      </w:pPr>
    </w:p>
    <w:p w14:paraId="31BE938A" w14:textId="77777777" w:rsidR="00C03312" w:rsidRPr="003B4BD7" w:rsidRDefault="00C03312" w:rsidP="00C56CC9">
      <w:pPr>
        <w:pStyle w:val="Ttulo3"/>
        <w:keepNext w:val="0"/>
        <w:keepLines w:val="0"/>
        <w:numPr>
          <w:ilvl w:val="0"/>
          <w:numId w:val="2"/>
        </w:numPr>
        <w:spacing w:before="0"/>
        <w:contextualSpacing/>
        <w:jc w:val="both"/>
        <w:rPr>
          <w:rFonts w:ascii="Montserrat" w:hAnsi="Montserrat" w:cs="Arial"/>
          <w:b/>
          <w:color w:val="auto"/>
          <w:sz w:val="20"/>
          <w:szCs w:val="20"/>
        </w:rPr>
      </w:pPr>
      <w:r w:rsidRPr="003B4BD7">
        <w:rPr>
          <w:rFonts w:ascii="Montserrat" w:hAnsi="Montserrat" w:cs="Arial"/>
          <w:b/>
          <w:color w:val="auto"/>
          <w:sz w:val="20"/>
          <w:szCs w:val="20"/>
        </w:rPr>
        <w:t>Número de la identificación de la Convocatoria.</w:t>
      </w:r>
    </w:p>
    <w:p w14:paraId="772EE5FA" w14:textId="77777777" w:rsidR="00C03312" w:rsidRPr="003B4BD7" w:rsidRDefault="00C03312" w:rsidP="00884555">
      <w:pPr>
        <w:rPr>
          <w:rFonts w:ascii="Montserrat" w:hAnsi="Montserrat"/>
          <w:sz w:val="20"/>
          <w:szCs w:val="20"/>
          <w:lang w:val="es-MX"/>
        </w:rPr>
      </w:pPr>
    </w:p>
    <w:p w14:paraId="5D39A7A6" w14:textId="43CB4B14" w:rsidR="00C03312" w:rsidRPr="003B4BD7" w:rsidRDefault="00716B1E" w:rsidP="003A35AB">
      <w:pPr>
        <w:jc w:val="both"/>
        <w:rPr>
          <w:rFonts w:ascii="Montserrat" w:hAnsi="Montserrat"/>
          <w:sz w:val="20"/>
          <w:szCs w:val="20"/>
          <w:lang w:val="es-MX"/>
        </w:rPr>
      </w:pPr>
      <w:r w:rsidRPr="00B475F5">
        <w:rPr>
          <w:rFonts w:ascii="Montserrat" w:hAnsi="Montserrat" w:cs="Arial"/>
          <w:sz w:val="20"/>
          <w:szCs w:val="20"/>
        </w:rPr>
        <w:t xml:space="preserve">El número de Convocatoria asignado por CompraNet es </w:t>
      </w:r>
      <w:r w:rsidRPr="00B475F5">
        <w:rPr>
          <w:rFonts w:ascii="Montserrat" w:hAnsi="Montserrat" w:cs="Arial"/>
          <w:b/>
          <w:sz w:val="20"/>
          <w:szCs w:val="20"/>
        </w:rPr>
        <w:t>LA-011000999-</w:t>
      </w:r>
      <w:r w:rsidRPr="00413BC2">
        <w:rPr>
          <w:rFonts w:ascii="Montserrat" w:hAnsi="Montserrat" w:cs="Arial"/>
          <w:b/>
          <w:sz w:val="20"/>
          <w:szCs w:val="20"/>
        </w:rPr>
        <w:t>E</w:t>
      </w:r>
      <w:r w:rsidR="00413BC2" w:rsidRPr="00413BC2">
        <w:rPr>
          <w:rFonts w:ascii="Montserrat" w:hAnsi="Montserrat" w:cs="Arial"/>
          <w:b/>
          <w:sz w:val="20"/>
          <w:szCs w:val="20"/>
        </w:rPr>
        <w:t>6</w:t>
      </w:r>
      <w:r w:rsidR="00413BC2">
        <w:rPr>
          <w:rFonts w:ascii="Montserrat" w:hAnsi="Montserrat" w:cs="Arial"/>
          <w:b/>
          <w:sz w:val="20"/>
          <w:szCs w:val="20"/>
        </w:rPr>
        <w:t>2</w:t>
      </w:r>
      <w:r w:rsidRPr="00B475F5">
        <w:rPr>
          <w:rFonts w:ascii="Montserrat" w:hAnsi="Montserrat" w:cs="Arial"/>
          <w:b/>
          <w:sz w:val="20"/>
          <w:szCs w:val="20"/>
        </w:rPr>
        <w:t>-2019</w:t>
      </w:r>
      <w:r w:rsidRPr="00B475F5">
        <w:rPr>
          <w:rFonts w:ascii="Montserrat" w:hAnsi="Montserrat" w:cs="Arial"/>
          <w:sz w:val="20"/>
          <w:szCs w:val="20"/>
        </w:rPr>
        <w:t xml:space="preserve">, con número de expediente </w:t>
      </w:r>
      <w:r w:rsidR="00413BC2" w:rsidRPr="00413BC2">
        <w:rPr>
          <w:rFonts w:ascii="Montserrat" w:hAnsi="Montserrat" w:cs="Arial"/>
          <w:b/>
          <w:sz w:val="20"/>
          <w:szCs w:val="20"/>
        </w:rPr>
        <w:t>1963915</w:t>
      </w:r>
      <w:r w:rsidR="00413BC2">
        <w:rPr>
          <w:rFonts w:ascii="Montserrat" w:hAnsi="Montserrat" w:cs="Arial"/>
          <w:b/>
          <w:sz w:val="20"/>
          <w:szCs w:val="20"/>
        </w:rPr>
        <w:t xml:space="preserve"> </w:t>
      </w:r>
      <w:r w:rsidRPr="00B475F5">
        <w:rPr>
          <w:rFonts w:ascii="Montserrat" w:hAnsi="Montserrat" w:cs="Arial"/>
          <w:sz w:val="20"/>
          <w:szCs w:val="20"/>
        </w:rPr>
        <w:t xml:space="preserve">y código de procedimiento </w:t>
      </w:r>
      <w:r w:rsidR="00413BC2" w:rsidRPr="00413BC2">
        <w:rPr>
          <w:rFonts w:ascii="Montserrat" w:hAnsi="Montserrat" w:cs="Arial"/>
          <w:b/>
          <w:sz w:val="20"/>
          <w:szCs w:val="20"/>
        </w:rPr>
        <w:t>966726</w:t>
      </w:r>
      <w:r>
        <w:rPr>
          <w:rFonts w:ascii="Montserrat" w:hAnsi="Montserrat" w:cs="Arial"/>
          <w:b/>
          <w:sz w:val="20"/>
          <w:szCs w:val="20"/>
        </w:rPr>
        <w:t>.</w:t>
      </w:r>
    </w:p>
    <w:p w14:paraId="07E160A7" w14:textId="77777777" w:rsidR="00C03312" w:rsidRPr="003B4BD7" w:rsidRDefault="00C03312" w:rsidP="00884555">
      <w:pPr>
        <w:rPr>
          <w:rFonts w:ascii="Montserrat" w:hAnsi="Montserrat"/>
          <w:sz w:val="20"/>
          <w:szCs w:val="20"/>
          <w:lang w:val="es-MX"/>
        </w:rPr>
      </w:pPr>
    </w:p>
    <w:p w14:paraId="6C4595DF" w14:textId="77777777" w:rsidR="00C03312" w:rsidRPr="003B4BD7" w:rsidRDefault="00C03312" w:rsidP="00C56CC9">
      <w:pPr>
        <w:pStyle w:val="Ttulo3"/>
        <w:keepNext w:val="0"/>
        <w:keepLines w:val="0"/>
        <w:numPr>
          <w:ilvl w:val="0"/>
          <w:numId w:val="2"/>
        </w:numPr>
        <w:spacing w:before="0"/>
        <w:contextualSpacing/>
        <w:jc w:val="both"/>
        <w:rPr>
          <w:rFonts w:ascii="Montserrat" w:hAnsi="Montserrat" w:cs="Arial"/>
          <w:b/>
          <w:color w:val="auto"/>
          <w:sz w:val="20"/>
          <w:szCs w:val="20"/>
        </w:rPr>
      </w:pPr>
      <w:bookmarkStart w:id="7" w:name="_Toc334611975"/>
      <w:bookmarkStart w:id="8" w:name="_Toc463886915"/>
      <w:r w:rsidRPr="003B4BD7">
        <w:rPr>
          <w:rFonts w:ascii="Montserrat" w:hAnsi="Montserrat" w:cs="Arial"/>
          <w:b/>
          <w:color w:val="auto"/>
          <w:sz w:val="20"/>
          <w:szCs w:val="20"/>
        </w:rPr>
        <w:t>Ejercicio(s) que abarcará la contratación</w:t>
      </w:r>
      <w:bookmarkEnd w:id="7"/>
      <w:r w:rsidRPr="003B4BD7">
        <w:rPr>
          <w:rFonts w:ascii="Montserrat" w:hAnsi="Montserrat" w:cs="Arial"/>
          <w:b/>
          <w:color w:val="auto"/>
          <w:sz w:val="20"/>
          <w:szCs w:val="20"/>
        </w:rPr>
        <w:t>.</w:t>
      </w:r>
      <w:bookmarkEnd w:id="8"/>
    </w:p>
    <w:p w14:paraId="4493767C" w14:textId="77777777" w:rsidR="00E009ED" w:rsidRPr="003B4BD7" w:rsidRDefault="00E009ED" w:rsidP="00E009ED"/>
    <w:p w14:paraId="6835513B" w14:textId="77777777" w:rsidR="00C03312" w:rsidRPr="003B4BD7" w:rsidRDefault="00C03312" w:rsidP="00884555">
      <w:pPr>
        <w:jc w:val="both"/>
        <w:rPr>
          <w:rFonts w:ascii="Montserrat" w:hAnsi="Montserrat" w:cs="Arial"/>
          <w:bCs/>
          <w:sz w:val="20"/>
          <w:szCs w:val="20"/>
          <w:lang w:val="es-MX"/>
        </w:rPr>
      </w:pPr>
      <w:r w:rsidRPr="003B4BD7">
        <w:rPr>
          <w:rFonts w:ascii="Montserrat" w:hAnsi="Montserrat" w:cs="Arial"/>
          <w:bCs/>
          <w:sz w:val="20"/>
          <w:szCs w:val="20"/>
          <w:lang w:val="es-MX"/>
        </w:rPr>
        <w:t xml:space="preserve">El servicio abarcará el ejercicio presupuestal 2019. </w:t>
      </w:r>
    </w:p>
    <w:p w14:paraId="607A2AA2" w14:textId="77777777" w:rsidR="00C03312" w:rsidRPr="003B4BD7" w:rsidRDefault="00C03312" w:rsidP="00884555">
      <w:pPr>
        <w:rPr>
          <w:rFonts w:ascii="Montserrat" w:hAnsi="Montserrat"/>
          <w:sz w:val="20"/>
          <w:szCs w:val="20"/>
          <w:lang w:val="es-MX"/>
        </w:rPr>
      </w:pPr>
    </w:p>
    <w:p w14:paraId="49C27FC3" w14:textId="77777777" w:rsidR="00C03312" w:rsidRPr="003B4BD7" w:rsidRDefault="00C03312" w:rsidP="00C56CC9">
      <w:pPr>
        <w:pStyle w:val="Ttulo3"/>
        <w:keepNext w:val="0"/>
        <w:keepLines w:val="0"/>
        <w:numPr>
          <w:ilvl w:val="0"/>
          <w:numId w:val="2"/>
        </w:numPr>
        <w:spacing w:before="0"/>
        <w:contextualSpacing/>
        <w:jc w:val="both"/>
        <w:rPr>
          <w:rFonts w:ascii="Montserrat" w:hAnsi="Montserrat" w:cs="Arial"/>
          <w:b/>
          <w:color w:val="auto"/>
          <w:sz w:val="20"/>
          <w:szCs w:val="20"/>
        </w:rPr>
      </w:pPr>
      <w:bookmarkStart w:id="9" w:name="_Toc334611976"/>
      <w:bookmarkStart w:id="10" w:name="_Toc463886916"/>
      <w:r w:rsidRPr="003B4BD7">
        <w:rPr>
          <w:rFonts w:ascii="Montserrat" w:hAnsi="Montserrat" w:cs="Arial"/>
          <w:b/>
          <w:color w:val="auto"/>
          <w:sz w:val="20"/>
          <w:szCs w:val="20"/>
        </w:rPr>
        <w:t>Idiomas</w:t>
      </w:r>
      <w:bookmarkEnd w:id="9"/>
      <w:r w:rsidRPr="003B4BD7">
        <w:rPr>
          <w:rFonts w:ascii="Montserrat" w:hAnsi="Montserrat" w:cs="Arial"/>
          <w:b/>
          <w:color w:val="auto"/>
          <w:sz w:val="20"/>
          <w:szCs w:val="20"/>
        </w:rPr>
        <w:t>.</w:t>
      </w:r>
      <w:bookmarkEnd w:id="10"/>
    </w:p>
    <w:p w14:paraId="45AC3FCB" w14:textId="77777777" w:rsidR="002E72F1" w:rsidRPr="003B4BD7" w:rsidRDefault="002E72F1" w:rsidP="002E72F1"/>
    <w:p w14:paraId="7C18346C" w14:textId="77777777" w:rsidR="00716B1E" w:rsidRPr="00B475F5" w:rsidRDefault="00716B1E" w:rsidP="00716B1E">
      <w:pPr>
        <w:spacing w:after="120"/>
        <w:contextualSpacing/>
        <w:jc w:val="both"/>
        <w:rPr>
          <w:rFonts w:ascii="Montserrat" w:hAnsi="Montserrat" w:cs="Arial"/>
          <w:bCs/>
          <w:sz w:val="20"/>
          <w:szCs w:val="20"/>
        </w:rPr>
      </w:pPr>
      <w:r w:rsidRPr="00B475F5">
        <w:rPr>
          <w:rFonts w:ascii="Montserrat" w:hAnsi="Montserrat" w:cs="Arial"/>
          <w:bCs/>
          <w:sz w:val="20"/>
          <w:szCs w:val="20"/>
        </w:rPr>
        <w:t xml:space="preserve">Todos los actos relacionados con esta licitación pública serán conducidos en idioma español, incluyendo las preguntas y respuestas formuladas en las juntas de aclaraciones relacionadas con la Convocatoria que hagan los Licitantes, así como cualquier respuesta de la Convocante y/o cualquier documento que se genere con respecto a la presente licitación pública. </w:t>
      </w:r>
    </w:p>
    <w:p w14:paraId="479FFFBB" w14:textId="77777777" w:rsidR="00716B1E" w:rsidRPr="00B475F5" w:rsidRDefault="00716B1E" w:rsidP="00716B1E">
      <w:pPr>
        <w:spacing w:after="120"/>
        <w:contextualSpacing/>
        <w:jc w:val="both"/>
        <w:rPr>
          <w:rFonts w:ascii="Montserrat" w:hAnsi="Montserrat" w:cs="Arial"/>
          <w:bCs/>
          <w:sz w:val="20"/>
          <w:szCs w:val="20"/>
        </w:rPr>
      </w:pPr>
    </w:p>
    <w:p w14:paraId="6022835F" w14:textId="7FBC4A5B" w:rsidR="00716B1E" w:rsidRDefault="00716B1E" w:rsidP="00716B1E">
      <w:pPr>
        <w:contextualSpacing/>
        <w:jc w:val="both"/>
        <w:rPr>
          <w:rFonts w:ascii="Arial" w:hAnsi="Arial" w:cs="Arial"/>
          <w:bCs/>
          <w:sz w:val="22"/>
          <w:szCs w:val="22"/>
        </w:rPr>
      </w:pPr>
      <w:r w:rsidRPr="00B475F5">
        <w:rPr>
          <w:rFonts w:ascii="Montserrat" w:hAnsi="Montserrat" w:cs="Arial"/>
          <w:bCs/>
          <w:sz w:val="20"/>
          <w:szCs w:val="20"/>
        </w:rPr>
        <w:t>Las proposiciones técnicas y económicas, así como los foll</w:t>
      </w:r>
      <w:r>
        <w:rPr>
          <w:rFonts w:ascii="Montserrat" w:hAnsi="Montserrat" w:cs="Arial"/>
          <w:bCs/>
          <w:sz w:val="20"/>
          <w:szCs w:val="20"/>
        </w:rPr>
        <w:t>etos y Anexos técnicos de los</w:t>
      </w:r>
      <w:r w:rsidRPr="00B475F5">
        <w:rPr>
          <w:rFonts w:ascii="Montserrat" w:hAnsi="Montserrat" w:cs="Arial"/>
          <w:bCs/>
          <w:sz w:val="20"/>
          <w:szCs w:val="20"/>
        </w:rPr>
        <w:t xml:space="preserve"> </w:t>
      </w:r>
      <w:r>
        <w:rPr>
          <w:rFonts w:ascii="Montserrat" w:hAnsi="Montserrat" w:cs="Arial"/>
          <w:bCs/>
          <w:sz w:val="20"/>
          <w:szCs w:val="20"/>
        </w:rPr>
        <w:t>servicios ofertados por los</w:t>
      </w:r>
      <w:r w:rsidRPr="00B475F5">
        <w:rPr>
          <w:rFonts w:ascii="Montserrat" w:hAnsi="Montserrat" w:cs="Arial"/>
          <w:bCs/>
          <w:sz w:val="20"/>
          <w:szCs w:val="20"/>
        </w:rPr>
        <w:t xml:space="preserve"> Licitante</w:t>
      </w:r>
      <w:r>
        <w:rPr>
          <w:rFonts w:ascii="Montserrat" w:hAnsi="Montserrat" w:cs="Arial"/>
          <w:bCs/>
          <w:sz w:val="20"/>
          <w:szCs w:val="20"/>
        </w:rPr>
        <w:t>s</w:t>
      </w:r>
      <w:r w:rsidRPr="00B475F5">
        <w:rPr>
          <w:rFonts w:ascii="Montserrat" w:hAnsi="Montserrat" w:cs="Arial"/>
          <w:bCs/>
          <w:sz w:val="20"/>
          <w:szCs w:val="20"/>
        </w:rPr>
        <w:t>, deberán presentarse en idioma español. En caso de presentarse información en algún idioma extranjero, se deberá acompañar su correspondiente traducción simple al idioma español</w:t>
      </w:r>
      <w:r w:rsidRPr="00D154EB">
        <w:rPr>
          <w:rFonts w:ascii="Arial" w:hAnsi="Arial" w:cs="Arial"/>
          <w:bCs/>
          <w:sz w:val="22"/>
          <w:szCs w:val="22"/>
        </w:rPr>
        <w:t>.</w:t>
      </w:r>
    </w:p>
    <w:p w14:paraId="757D6FAE" w14:textId="643897F4" w:rsidR="004F6474" w:rsidRDefault="004F6474" w:rsidP="00716B1E">
      <w:pPr>
        <w:contextualSpacing/>
        <w:jc w:val="both"/>
        <w:rPr>
          <w:rFonts w:ascii="Arial" w:hAnsi="Arial" w:cs="Arial"/>
          <w:bCs/>
          <w:sz w:val="22"/>
          <w:szCs w:val="22"/>
        </w:rPr>
      </w:pPr>
    </w:p>
    <w:p w14:paraId="6A2A57C3" w14:textId="2AECF793" w:rsidR="004F6474" w:rsidRDefault="004F6474" w:rsidP="00716B1E">
      <w:pPr>
        <w:contextualSpacing/>
        <w:jc w:val="both"/>
        <w:rPr>
          <w:rFonts w:ascii="Arial" w:hAnsi="Arial" w:cs="Arial"/>
          <w:bCs/>
          <w:sz w:val="22"/>
          <w:szCs w:val="22"/>
        </w:rPr>
      </w:pPr>
    </w:p>
    <w:p w14:paraId="5FE2957F" w14:textId="77777777" w:rsidR="004F6474" w:rsidRDefault="004F6474" w:rsidP="00716B1E">
      <w:pPr>
        <w:contextualSpacing/>
        <w:jc w:val="both"/>
        <w:rPr>
          <w:rFonts w:ascii="Montserrat" w:hAnsi="Montserrat" w:cs="Arial"/>
          <w:bCs/>
          <w:sz w:val="20"/>
          <w:szCs w:val="20"/>
          <w:lang w:val="es-MX"/>
        </w:rPr>
      </w:pPr>
    </w:p>
    <w:p w14:paraId="2716B692" w14:textId="77777777" w:rsidR="00C03312" w:rsidRPr="003B4BD7" w:rsidRDefault="00C03312" w:rsidP="00884555">
      <w:pPr>
        <w:rPr>
          <w:rFonts w:ascii="Montserrat" w:hAnsi="Montserrat"/>
          <w:sz w:val="20"/>
          <w:szCs w:val="20"/>
          <w:lang w:val="es-MX"/>
        </w:rPr>
      </w:pPr>
    </w:p>
    <w:p w14:paraId="2D66B776" w14:textId="77777777" w:rsidR="00C03312" w:rsidRPr="003B4BD7" w:rsidRDefault="00C03312" w:rsidP="00C56CC9">
      <w:pPr>
        <w:pStyle w:val="Ttulo3"/>
        <w:keepNext w:val="0"/>
        <w:keepLines w:val="0"/>
        <w:numPr>
          <w:ilvl w:val="0"/>
          <w:numId w:val="2"/>
        </w:numPr>
        <w:spacing w:before="0"/>
        <w:contextualSpacing/>
        <w:jc w:val="both"/>
        <w:rPr>
          <w:rFonts w:ascii="Montserrat" w:hAnsi="Montserrat" w:cs="Arial"/>
          <w:b/>
          <w:color w:val="auto"/>
          <w:sz w:val="20"/>
          <w:szCs w:val="20"/>
        </w:rPr>
      </w:pPr>
      <w:bookmarkStart w:id="11" w:name="_Toc334611977"/>
      <w:bookmarkStart w:id="12" w:name="_Toc463886917"/>
      <w:r w:rsidRPr="003B4BD7">
        <w:rPr>
          <w:rFonts w:ascii="Montserrat" w:hAnsi="Montserrat" w:cs="Arial"/>
          <w:b/>
          <w:color w:val="auto"/>
          <w:sz w:val="20"/>
          <w:szCs w:val="20"/>
        </w:rPr>
        <w:lastRenderedPageBreak/>
        <w:t>Disponibilidad presupuestaria</w:t>
      </w:r>
      <w:bookmarkEnd w:id="11"/>
      <w:r w:rsidRPr="003B4BD7">
        <w:rPr>
          <w:rFonts w:ascii="Montserrat" w:hAnsi="Montserrat" w:cs="Arial"/>
          <w:b/>
          <w:color w:val="auto"/>
          <w:sz w:val="20"/>
          <w:szCs w:val="20"/>
        </w:rPr>
        <w:t>.</w:t>
      </w:r>
      <w:bookmarkEnd w:id="12"/>
    </w:p>
    <w:p w14:paraId="5898FB17" w14:textId="77777777" w:rsidR="00C03312" w:rsidRPr="003B4BD7" w:rsidRDefault="00C03312" w:rsidP="00884555">
      <w:pPr>
        <w:ind w:right="51"/>
        <w:jc w:val="both"/>
        <w:rPr>
          <w:rFonts w:ascii="Montserrat" w:hAnsi="Montserrat" w:cs="Arial"/>
          <w:bCs/>
          <w:sz w:val="20"/>
          <w:szCs w:val="20"/>
        </w:rPr>
      </w:pPr>
    </w:p>
    <w:p w14:paraId="7FE5774B" w14:textId="5D77C34F" w:rsidR="00C03312" w:rsidRPr="003B4BD7" w:rsidRDefault="00716B1E" w:rsidP="00884555">
      <w:pPr>
        <w:ind w:right="51"/>
        <w:jc w:val="both"/>
        <w:rPr>
          <w:rFonts w:ascii="Montserrat" w:hAnsi="Montserrat" w:cs="Arial"/>
          <w:bCs/>
          <w:sz w:val="20"/>
          <w:szCs w:val="20"/>
        </w:rPr>
      </w:pPr>
      <w:r w:rsidRPr="003B4BD7">
        <w:rPr>
          <w:rFonts w:ascii="Montserrat" w:hAnsi="Montserrat" w:cs="Arial"/>
          <w:bCs/>
          <w:sz w:val="20"/>
          <w:szCs w:val="20"/>
        </w:rPr>
        <w:t>La contratación de los servicios mencionados en la presente Convocatoria cuenta con la disponibilidad presupuestaria para el ejercicio fiscal 2019, tanto por el Se</w:t>
      </w:r>
      <w:r w:rsidR="00F728A9">
        <w:rPr>
          <w:rFonts w:ascii="Montserrat" w:hAnsi="Montserrat" w:cs="Arial"/>
          <w:bCs/>
          <w:sz w:val="20"/>
          <w:szCs w:val="20"/>
        </w:rPr>
        <w:t xml:space="preserve">ctor Central de la SEP, </w:t>
      </w:r>
      <w:r w:rsidR="003120EB">
        <w:rPr>
          <w:rFonts w:ascii="Montserrat" w:hAnsi="Montserrat" w:cs="Arial"/>
          <w:bCs/>
          <w:sz w:val="20"/>
          <w:szCs w:val="20"/>
        </w:rPr>
        <w:t xml:space="preserve">como los </w:t>
      </w:r>
      <w:r w:rsidRPr="003B4BD7">
        <w:rPr>
          <w:rFonts w:ascii="Montserrat" w:hAnsi="Montserrat" w:cs="Arial"/>
          <w:bCs/>
          <w:sz w:val="20"/>
          <w:szCs w:val="20"/>
        </w:rPr>
        <w:t>Organismos Descentralizados consolidados en el presente procedimiento</w:t>
      </w:r>
      <w:r w:rsidR="00C03312" w:rsidRPr="003B4BD7">
        <w:rPr>
          <w:rFonts w:ascii="Montserrat" w:hAnsi="Montserrat" w:cs="Arial"/>
          <w:bCs/>
          <w:sz w:val="20"/>
          <w:szCs w:val="20"/>
        </w:rPr>
        <w:t>.</w:t>
      </w:r>
    </w:p>
    <w:p w14:paraId="211E8590" w14:textId="77777777" w:rsidR="009F0E30" w:rsidRPr="003B4BD7" w:rsidRDefault="002E72F1" w:rsidP="00C56CC9">
      <w:pPr>
        <w:pStyle w:val="Ttulo1"/>
        <w:widowControl w:val="0"/>
        <w:numPr>
          <w:ilvl w:val="0"/>
          <w:numId w:val="1"/>
        </w:numPr>
        <w:pBdr>
          <w:top w:val="nil"/>
          <w:left w:val="nil"/>
          <w:bottom w:val="nil"/>
          <w:right w:val="nil"/>
          <w:between w:val="nil"/>
        </w:pBdr>
        <w:spacing w:before="480"/>
        <w:contextualSpacing/>
        <w:jc w:val="both"/>
        <w:rPr>
          <w:rFonts w:ascii="Montserrat" w:hAnsi="Montserrat" w:cs="Arial"/>
          <w:b/>
          <w:color w:val="auto"/>
          <w:sz w:val="20"/>
          <w:szCs w:val="20"/>
        </w:rPr>
      </w:pPr>
      <w:bookmarkStart w:id="13" w:name="_Toc328463919"/>
      <w:bookmarkStart w:id="14" w:name="_Toc334611978"/>
      <w:bookmarkStart w:id="15" w:name="_Toc463886918"/>
      <w:r w:rsidRPr="003B4BD7">
        <w:rPr>
          <w:rFonts w:ascii="Montserrat" w:hAnsi="Montserrat" w:cs="Arial"/>
          <w:b/>
          <w:color w:val="auto"/>
          <w:sz w:val="20"/>
          <w:szCs w:val="20"/>
        </w:rPr>
        <w:t>OBJETO Y ALCANCE DE LA LICITACIÓN.</w:t>
      </w:r>
      <w:bookmarkEnd w:id="13"/>
      <w:bookmarkEnd w:id="14"/>
      <w:bookmarkEnd w:id="15"/>
    </w:p>
    <w:p w14:paraId="2AF6AEF8" w14:textId="77777777" w:rsidR="00A02B6E" w:rsidRPr="003B4BD7" w:rsidRDefault="00A02B6E" w:rsidP="00884555">
      <w:pPr>
        <w:rPr>
          <w:rFonts w:ascii="Montserrat" w:hAnsi="Montserrat"/>
          <w:sz w:val="20"/>
          <w:szCs w:val="20"/>
        </w:rPr>
      </w:pPr>
    </w:p>
    <w:p w14:paraId="54A328C6" w14:textId="77777777" w:rsidR="00A02B6E" w:rsidRPr="003B4BD7" w:rsidRDefault="00A02B6E" w:rsidP="00C56CC9">
      <w:pPr>
        <w:pStyle w:val="Ttulo3"/>
        <w:keepNext w:val="0"/>
        <w:keepLines w:val="0"/>
        <w:numPr>
          <w:ilvl w:val="0"/>
          <w:numId w:val="3"/>
        </w:numPr>
        <w:spacing w:before="0"/>
        <w:contextualSpacing/>
        <w:jc w:val="both"/>
        <w:rPr>
          <w:rFonts w:ascii="Montserrat" w:hAnsi="Montserrat" w:cs="Arial"/>
          <w:b/>
          <w:color w:val="auto"/>
          <w:sz w:val="20"/>
          <w:szCs w:val="20"/>
        </w:rPr>
      </w:pPr>
      <w:bookmarkStart w:id="16" w:name="_Toc334611979"/>
      <w:bookmarkStart w:id="17" w:name="_Toc463886919"/>
      <w:r w:rsidRPr="003B4BD7">
        <w:rPr>
          <w:rFonts w:ascii="Montserrat" w:hAnsi="Montserrat" w:cs="Arial"/>
          <w:b/>
          <w:color w:val="auto"/>
          <w:sz w:val="20"/>
          <w:szCs w:val="20"/>
        </w:rPr>
        <w:t>Descripción de</w:t>
      </w:r>
      <w:r w:rsidRPr="003B4BD7">
        <w:rPr>
          <w:rFonts w:ascii="Montserrat" w:hAnsi="Montserrat" w:cs="Arial"/>
          <w:b/>
          <w:color w:val="auto"/>
          <w:sz w:val="20"/>
          <w:szCs w:val="20"/>
          <w:lang w:val="es-MX"/>
        </w:rPr>
        <w:t xml:space="preserve"> </w:t>
      </w:r>
      <w:r w:rsidRPr="003B4BD7">
        <w:rPr>
          <w:rFonts w:ascii="Montserrat" w:hAnsi="Montserrat" w:cs="Arial"/>
          <w:b/>
          <w:color w:val="auto"/>
          <w:sz w:val="20"/>
          <w:szCs w:val="20"/>
        </w:rPr>
        <w:t>l</w:t>
      </w:r>
      <w:r w:rsidRPr="003B4BD7">
        <w:rPr>
          <w:rFonts w:ascii="Montserrat" w:hAnsi="Montserrat" w:cs="Arial"/>
          <w:b/>
          <w:color w:val="auto"/>
          <w:sz w:val="20"/>
          <w:szCs w:val="20"/>
          <w:lang w:val="es-MX"/>
        </w:rPr>
        <w:t>os</w:t>
      </w:r>
      <w:r w:rsidRPr="003B4BD7">
        <w:rPr>
          <w:rFonts w:ascii="Montserrat" w:hAnsi="Montserrat" w:cs="Arial"/>
          <w:b/>
          <w:color w:val="auto"/>
          <w:sz w:val="20"/>
          <w:szCs w:val="20"/>
        </w:rPr>
        <w:t xml:space="preserve"> </w:t>
      </w:r>
      <w:r w:rsidRPr="003B4BD7">
        <w:rPr>
          <w:rFonts w:ascii="Montserrat" w:hAnsi="Montserrat" w:cs="Arial"/>
          <w:b/>
          <w:color w:val="auto"/>
          <w:sz w:val="20"/>
          <w:szCs w:val="20"/>
          <w:lang w:val="es-MX"/>
        </w:rPr>
        <w:t>servicios</w:t>
      </w:r>
      <w:r w:rsidRPr="003B4BD7">
        <w:rPr>
          <w:rFonts w:ascii="Montserrat" w:hAnsi="Montserrat" w:cs="Arial"/>
          <w:b/>
          <w:color w:val="auto"/>
          <w:sz w:val="20"/>
          <w:szCs w:val="20"/>
        </w:rPr>
        <w:t xml:space="preserve"> a contratar</w:t>
      </w:r>
      <w:r w:rsidRPr="003B4BD7">
        <w:rPr>
          <w:rFonts w:ascii="Montserrat" w:hAnsi="Montserrat" w:cs="Arial"/>
          <w:b/>
          <w:color w:val="auto"/>
          <w:sz w:val="20"/>
          <w:szCs w:val="20"/>
          <w:lang w:val="es-MX"/>
        </w:rPr>
        <w:t>.</w:t>
      </w:r>
      <w:r w:rsidRPr="003B4BD7">
        <w:rPr>
          <w:rFonts w:ascii="Montserrat" w:hAnsi="Montserrat" w:cs="Arial"/>
          <w:b/>
          <w:color w:val="auto"/>
          <w:sz w:val="20"/>
          <w:szCs w:val="20"/>
        </w:rPr>
        <w:t xml:space="preserve"> </w:t>
      </w:r>
      <w:bookmarkEnd w:id="16"/>
      <w:bookmarkEnd w:id="17"/>
    </w:p>
    <w:p w14:paraId="1260151D" w14:textId="77777777" w:rsidR="008D5D9F" w:rsidRPr="003B4BD7" w:rsidRDefault="008D5D9F" w:rsidP="00884555">
      <w:pPr>
        <w:rPr>
          <w:rFonts w:ascii="Montserrat" w:hAnsi="Montserrat"/>
          <w:sz w:val="20"/>
          <w:szCs w:val="20"/>
        </w:rPr>
      </w:pPr>
    </w:p>
    <w:p w14:paraId="355B38ED" w14:textId="1D6379E3" w:rsidR="00047549" w:rsidRDefault="00167FF2" w:rsidP="00167FF2">
      <w:pPr>
        <w:jc w:val="both"/>
        <w:rPr>
          <w:rFonts w:ascii="Montserrat" w:hAnsi="Montserrat" w:cs="Arial"/>
          <w:b/>
          <w:sz w:val="20"/>
          <w:szCs w:val="20"/>
        </w:rPr>
      </w:pPr>
      <w:r w:rsidRPr="00167FF2">
        <w:rPr>
          <w:rFonts w:ascii="Montserrat" w:hAnsi="Montserrat" w:cs="Arial"/>
          <w:b/>
          <w:sz w:val="20"/>
          <w:szCs w:val="20"/>
        </w:rPr>
        <w:t>SERVICIO DE LOGÍSTICA Y MUDANZA DE MOBILIARIO, EQUIPO DE OFICINA, CAJAS DE ARCHIVO Y BIENES DIVERSOS</w:t>
      </w:r>
    </w:p>
    <w:p w14:paraId="0C47C452" w14:textId="77777777" w:rsidR="00167FF2" w:rsidRPr="003B4BD7" w:rsidRDefault="00167FF2" w:rsidP="00047549">
      <w:pPr>
        <w:jc w:val="center"/>
        <w:rPr>
          <w:rFonts w:ascii="Montserrat" w:hAnsi="Montserrat"/>
          <w:sz w:val="20"/>
          <w:szCs w:val="20"/>
        </w:rPr>
      </w:pPr>
    </w:p>
    <w:p w14:paraId="15651C52" w14:textId="0A081075" w:rsidR="00716B1E" w:rsidRPr="00883305" w:rsidRDefault="00716B1E" w:rsidP="00716B1E">
      <w:pPr>
        <w:spacing w:after="120"/>
        <w:jc w:val="both"/>
        <w:rPr>
          <w:rFonts w:ascii="Montserrat" w:hAnsi="Montserrat" w:cs="Arial"/>
          <w:bCs/>
          <w:sz w:val="20"/>
          <w:szCs w:val="20"/>
          <w:lang w:eastAsia="ar-SA"/>
        </w:rPr>
      </w:pPr>
      <w:r w:rsidRPr="00883305">
        <w:rPr>
          <w:rFonts w:ascii="Montserrat" w:hAnsi="Montserrat" w:cs="Arial"/>
          <w:bCs/>
          <w:sz w:val="20"/>
          <w:szCs w:val="20"/>
          <w:lang w:eastAsia="ar-SA"/>
        </w:rPr>
        <w:t xml:space="preserve">Las cantidades, especificaciones, plazos, alcances, términos, condiciones, lugar y </w:t>
      </w:r>
      <w:r>
        <w:rPr>
          <w:rFonts w:ascii="Montserrat" w:hAnsi="Montserrat" w:cs="Arial"/>
          <w:bCs/>
          <w:sz w:val="20"/>
          <w:szCs w:val="20"/>
          <w:lang w:eastAsia="ar-SA"/>
        </w:rPr>
        <w:t xml:space="preserve">horario de </w:t>
      </w:r>
      <w:r w:rsidR="00283DA8">
        <w:rPr>
          <w:rFonts w:ascii="Montserrat" w:hAnsi="Montserrat" w:cs="Arial"/>
          <w:bCs/>
          <w:sz w:val="20"/>
          <w:szCs w:val="20"/>
          <w:lang w:eastAsia="ar-SA"/>
        </w:rPr>
        <w:t>prestación de los servicios</w:t>
      </w:r>
      <w:r w:rsidRPr="00883305">
        <w:rPr>
          <w:rFonts w:ascii="Montserrat" w:hAnsi="Montserrat" w:cs="Arial"/>
          <w:bCs/>
          <w:sz w:val="20"/>
          <w:szCs w:val="20"/>
          <w:lang w:eastAsia="ar-SA"/>
        </w:rPr>
        <w:t xml:space="preserve"> requeridos se describen en el Anexo 1.- Anexo Técnico, que como tal forma parte integrante de la presente Convocatoria. </w:t>
      </w:r>
    </w:p>
    <w:p w14:paraId="62FC41B1" w14:textId="77777777" w:rsidR="00716B1E" w:rsidRPr="00883305" w:rsidRDefault="00716B1E" w:rsidP="00716B1E">
      <w:pPr>
        <w:spacing w:after="120"/>
        <w:jc w:val="both"/>
        <w:rPr>
          <w:rFonts w:ascii="Montserrat" w:hAnsi="Montserrat" w:cs="Arial"/>
          <w:bCs/>
          <w:sz w:val="20"/>
          <w:szCs w:val="20"/>
          <w:lang w:eastAsia="ar-SA"/>
        </w:rPr>
      </w:pPr>
      <w:r w:rsidRPr="00883305">
        <w:rPr>
          <w:rFonts w:ascii="Montserrat" w:hAnsi="Montserrat" w:cs="Arial"/>
          <w:bCs/>
          <w:sz w:val="20"/>
          <w:szCs w:val="20"/>
          <w:lang w:eastAsia="ar-SA"/>
        </w:rPr>
        <w:t>La propuesta que realicen los Licitantes con respecto a los s</w:t>
      </w:r>
      <w:r>
        <w:rPr>
          <w:rFonts w:ascii="Montserrat" w:hAnsi="Montserrat" w:cs="Arial"/>
          <w:bCs/>
          <w:sz w:val="20"/>
          <w:szCs w:val="20"/>
          <w:lang w:eastAsia="ar-SA"/>
        </w:rPr>
        <w:t>ervicios</w:t>
      </w:r>
      <w:r w:rsidRPr="00883305">
        <w:rPr>
          <w:rFonts w:ascii="Montserrat" w:hAnsi="Montserrat" w:cs="Arial"/>
          <w:bCs/>
          <w:sz w:val="20"/>
          <w:szCs w:val="20"/>
          <w:lang w:eastAsia="ar-SA"/>
        </w:rPr>
        <w:t xml:space="preserve"> requeridos deberá apegarse justa, exacta y cabalmente a la descripción y presentación que se indica en el Anexo 1.- Anexo Técnico de esta Convocatoria, por lo que no se aceptarán alternativas técnicas de ninguna clase.</w:t>
      </w:r>
    </w:p>
    <w:p w14:paraId="43AEFF9F" w14:textId="77777777" w:rsidR="00716B1E" w:rsidRPr="00883305" w:rsidRDefault="00716B1E" w:rsidP="00716B1E">
      <w:pPr>
        <w:spacing w:after="120"/>
        <w:jc w:val="both"/>
        <w:rPr>
          <w:rFonts w:ascii="Arial" w:hAnsi="Arial" w:cs="Arial"/>
          <w:sz w:val="22"/>
          <w:szCs w:val="20"/>
          <w:lang w:eastAsia="ar-SA"/>
        </w:rPr>
      </w:pPr>
      <w:r w:rsidRPr="00883305">
        <w:rPr>
          <w:rFonts w:ascii="Montserrat" w:hAnsi="Montserrat" w:cs="Arial"/>
          <w:bCs/>
          <w:sz w:val="20"/>
          <w:szCs w:val="20"/>
          <w:lang w:eastAsia="ar-SA"/>
        </w:rPr>
        <w:t xml:space="preserve">El </w:t>
      </w:r>
      <w:r>
        <w:rPr>
          <w:rFonts w:ascii="Montserrat" w:hAnsi="Montserrat" w:cs="Arial"/>
          <w:bCs/>
          <w:sz w:val="20"/>
          <w:szCs w:val="20"/>
          <w:lang w:eastAsia="ar-SA"/>
        </w:rPr>
        <w:t>cumplimiento</w:t>
      </w:r>
      <w:r w:rsidRPr="00883305">
        <w:rPr>
          <w:rFonts w:ascii="Montserrat" w:hAnsi="Montserrat" w:cs="Arial"/>
          <w:bCs/>
          <w:sz w:val="20"/>
          <w:szCs w:val="20"/>
          <w:lang w:eastAsia="ar-SA"/>
        </w:rPr>
        <w:t xml:space="preserve"> del </w:t>
      </w:r>
      <w:r>
        <w:rPr>
          <w:rFonts w:ascii="Montserrat" w:hAnsi="Montserrat" w:cs="Arial"/>
          <w:bCs/>
          <w:sz w:val="20"/>
          <w:szCs w:val="20"/>
          <w:lang w:eastAsia="ar-SA"/>
        </w:rPr>
        <w:t>Contrato</w:t>
      </w:r>
      <w:r w:rsidRPr="00883305">
        <w:rPr>
          <w:rFonts w:ascii="Montserrat" w:hAnsi="Montserrat" w:cs="Arial"/>
          <w:bCs/>
          <w:sz w:val="20"/>
          <w:szCs w:val="20"/>
          <w:lang w:eastAsia="ar-SA"/>
        </w:rPr>
        <w:t xml:space="preserve"> se amparará mediante la presentación de la documentación soporte en original y debidamente requisitada, </w:t>
      </w:r>
      <w:r>
        <w:rPr>
          <w:rFonts w:ascii="Montserrat" w:hAnsi="Montserrat" w:cs="Arial"/>
          <w:bCs/>
          <w:sz w:val="20"/>
          <w:szCs w:val="20"/>
          <w:lang w:eastAsia="ar-SA"/>
        </w:rPr>
        <w:t>así como del CFDI</w:t>
      </w:r>
      <w:r w:rsidRPr="00883305">
        <w:rPr>
          <w:rFonts w:ascii="Montserrat" w:hAnsi="Montserrat" w:cs="Arial"/>
          <w:bCs/>
          <w:sz w:val="20"/>
          <w:szCs w:val="20"/>
          <w:lang w:eastAsia="ar-SA"/>
        </w:rPr>
        <w:t>, en est</w:t>
      </w:r>
      <w:r>
        <w:rPr>
          <w:rFonts w:ascii="Montserrat" w:hAnsi="Montserrat" w:cs="Arial"/>
          <w:bCs/>
          <w:sz w:val="20"/>
          <w:szCs w:val="20"/>
          <w:lang w:eastAsia="ar-SA"/>
        </w:rPr>
        <w:t>e</w:t>
      </w:r>
      <w:r w:rsidRPr="00883305">
        <w:rPr>
          <w:rFonts w:ascii="Montserrat" w:hAnsi="Montserrat" w:cs="Arial"/>
          <w:bCs/>
          <w:sz w:val="20"/>
          <w:szCs w:val="20"/>
          <w:lang w:eastAsia="ar-SA"/>
        </w:rPr>
        <w:t xml:space="preserve"> última invariablemente se hará referencia al número y fecha del </w:t>
      </w:r>
      <w:r>
        <w:rPr>
          <w:rFonts w:ascii="Montserrat" w:hAnsi="Montserrat" w:cs="Arial"/>
          <w:bCs/>
          <w:sz w:val="20"/>
          <w:szCs w:val="20"/>
          <w:lang w:eastAsia="ar-SA"/>
        </w:rPr>
        <w:t>Contrato</w:t>
      </w:r>
      <w:r w:rsidRPr="00883305">
        <w:rPr>
          <w:rFonts w:ascii="Arial" w:hAnsi="Arial" w:cs="Arial"/>
          <w:sz w:val="22"/>
          <w:szCs w:val="20"/>
          <w:lang w:eastAsia="ar-SA"/>
        </w:rPr>
        <w:t>.</w:t>
      </w:r>
    </w:p>
    <w:p w14:paraId="2B914C09" w14:textId="5C92AA62" w:rsidR="00716B1E" w:rsidRPr="00883305" w:rsidRDefault="00716B1E" w:rsidP="00716B1E">
      <w:pPr>
        <w:spacing w:after="120"/>
        <w:jc w:val="both"/>
        <w:rPr>
          <w:rFonts w:ascii="Montserrat" w:hAnsi="Montserrat" w:cs="Arial"/>
          <w:bCs/>
          <w:sz w:val="20"/>
          <w:szCs w:val="20"/>
          <w:lang w:eastAsia="ar-SA"/>
        </w:rPr>
      </w:pPr>
      <w:r w:rsidRPr="00883305">
        <w:rPr>
          <w:rFonts w:ascii="Montserrat" w:hAnsi="Montserrat" w:cs="Arial"/>
          <w:bCs/>
          <w:sz w:val="20"/>
          <w:szCs w:val="20"/>
          <w:lang w:eastAsia="ar-SA"/>
        </w:rPr>
        <w:t xml:space="preserve">Los </w:t>
      </w:r>
      <w:r>
        <w:rPr>
          <w:rFonts w:ascii="Montserrat" w:hAnsi="Montserrat" w:cs="Arial"/>
          <w:bCs/>
          <w:sz w:val="20"/>
          <w:szCs w:val="20"/>
          <w:lang w:eastAsia="ar-SA"/>
        </w:rPr>
        <w:t>servicios</w:t>
      </w:r>
      <w:r w:rsidRPr="00883305">
        <w:rPr>
          <w:rFonts w:ascii="Montserrat" w:hAnsi="Montserrat" w:cs="Arial"/>
          <w:bCs/>
          <w:sz w:val="20"/>
          <w:szCs w:val="20"/>
          <w:lang w:eastAsia="ar-SA"/>
        </w:rPr>
        <w:t xml:space="preserve"> serán </w:t>
      </w:r>
      <w:r w:rsidR="00283DA8">
        <w:rPr>
          <w:rFonts w:ascii="Montserrat" w:hAnsi="Montserrat" w:cs="Arial"/>
          <w:bCs/>
          <w:sz w:val="20"/>
          <w:szCs w:val="20"/>
          <w:lang w:eastAsia="ar-SA"/>
        </w:rPr>
        <w:t>prestados</w:t>
      </w:r>
      <w:r w:rsidR="00283DA8" w:rsidRPr="00883305">
        <w:rPr>
          <w:rFonts w:ascii="Montserrat" w:hAnsi="Montserrat" w:cs="Arial"/>
          <w:bCs/>
          <w:sz w:val="20"/>
          <w:szCs w:val="20"/>
          <w:lang w:eastAsia="ar-SA"/>
        </w:rPr>
        <w:t xml:space="preserve"> </w:t>
      </w:r>
      <w:r w:rsidRPr="00883305">
        <w:rPr>
          <w:rFonts w:ascii="Montserrat" w:hAnsi="Montserrat" w:cs="Arial"/>
          <w:bCs/>
          <w:sz w:val="20"/>
          <w:szCs w:val="20"/>
          <w:lang w:eastAsia="ar-SA"/>
        </w:rPr>
        <w:t>de conformidad con lo señalado en el Anexo 1.- Anexo Técnico.</w:t>
      </w:r>
    </w:p>
    <w:p w14:paraId="001EB483" w14:textId="77777777" w:rsidR="00716B1E" w:rsidRDefault="00716B1E" w:rsidP="00716B1E">
      <w:pPr>
        <w:spacing w:after="120"/>
        <w:jc w:val="both"/>
        <w:rPr>
          <w:rFonts w:ascii="Montserrat" w:hAnsi="Montserrat" w:cs="Arial"/>
          <w:sz w:val="20"/>
          <w:szCs w:val="20"/>
          <w:lang w:eastAsia="ar-SA"/>
        </w:rPr>
      </w:pPr>
      <w:r w:rsidRPr="00883305">
        <w:rPr>
          <w:rFonts w:ascii="Montserrat" w:hAnsi="Montserrat" w:cs="Arial"/>
          <w:sz w:val="20"/>
          <w:szCs w:val="20"/>
          <w:lang w:eastAsia="ar-SA"/>
        </w:rPr>
        <w:t xml:space="preserve">La Convocante no otorgará ampliaciones al plazo de entrega de los </w:t>
      </w:r>
      <w:r>
        <w:rPr>
          <w:rFonts w:ascii="Montserrat" w:hAnsi="Montserrat" w:cs="Arial"/>
          <w:sz w:val="20"/>
          <w:szCs w:val="20"/>
          <w:lang w:eastAsia="ar-SA"/>
        </w:rPr>
        <w:t>servicio</w:t>
      </w:r>
      <w:r w:rsidRPr="00883305">
        <w:rPr>
          <w:rFonts w:ascii="Montserrat" w:hAnsi="Montserrat" w:cs="Arial"/>
          <w:sz w:val="20"/>
          <w:szCs w:val="20"/>
          <w:lang w:eastAsia="ar-SA"/>
        </w:rPr>
        <w:t>s establecidos en esta Convocatoria, salvo en el supuesto previsto en el artículo 52 de la LAASSP y en el párrafo segundo del artículo 91 del Reglamento. En este caso deberá formalizarse por escrito el convenio modificatorio respectivo, no procediendo la aplicación de penas convencionales por atraso</w:t>
      </w:r>
      <w:r>
        <w:rPr>
          <w:rFonts w:ascii="Montserrat" w:hAnsi="Montserrat" w:cs="Arial"/>
          <w:sz w:val="20"/>
          <w:szCs w:val="20"/>
          <w:lang w:eastAsia="ar-SA"/>
        </w:rPr>
        <w:t>.</w:t>
      </w:r>
    </w:p>
    <w:p w14:paraId="34FFC4C1" w14:textId="77777777" w:rsidR="00716B1E" w:rsidRPr="00883305" w:rsidRDefault="00716B1E" w:rsidP="00716B1E">
      <w:pPr>
        <w:spacing w:after="120"/>
        <w:jc w:val="both"/>
        <w:rPr>
          <w:rFonts w:ascii="Montserrat" w:hAnsi="Montserrat" w:cs="Arial"/>
          <w:sz w:val="20"/>
          <w:szCs w:val="20"/>
          <w:lang w:eastAsia="ar-SA"/>
        </w:rPr>
      </w:pPr>
      <w:r>
        <w:rPr>
          <w:rFonts w:ascii="Montserrat" w:hAnsi="Montserrat" w:cs="Arial"/>
          <w:bCs/>
          <w:sz w:val="20"/>
          <w:szCs w:val="20"/>
          <w:lang w:eastAsia="ar-SA"/>
        </w:rPr>
        <w:t>La prestación</w:t>
      </w:r>
      <w:r w:rsidRPr="00883305">
        <w:rPr>
          <w:rFonts w:ascii="Montserrat" w:hAnsi="Montserrat" w:cs="Arial"/>
          <w:bCs/>
          <w:sz w:val="20"/>
          <w:szCs w:val="20"/>
          <w:lang w:eastAsia="ar-SA"/>
        </w:rPr>
        <w:t xml:space="preserve"> de los </w:t>
      </w:r>
      <w:r>
        <w:rPr>
          <w:rFonts w:ascii="Montserrat" w:hAnsi="Montserrat" w:cs="Arial"/>
          <w:bCs/>
          <w:sz w:val="20"/>
          <w:szCs w:val="20"/>
          <w:lang w:eastAsia="ar-SA"/>
        </w:rPr>
        <w:t>servicio</w:t>
      </w:r>
      <w:r w:rsidRPr="00883305">
        <w:rPr>
          <w:rFonts w:ascii="Montserrat" w:hAnsi="Montserrat" w:cs="Arial"/>
          <w:bCs/>
          <w:sz w:val="20"/>
          <w:szCs w:val="20"/>
          <w:lang w:eastAsia="ar-SA"/>
        </w:rPr>
        <w:t>s se realizará en las cantidades solicitadas y de acuerdo a los lugares establecidos en el Anexo 1.- Anexo Técnico,</w:t>
      </w:r>
      <w:r w:rsidRPr="00883305">
        <w:rPr>
          <w:rFonts w:ascii="Montserrat" w:hAnsi="Montserrat" w:cs="Arial"/>
          <w:sz w:val="20"/>
          <w:szCs w:val="20"/>
          <w:lang w:eastAsia="ar-SA"/>
        </w:rPr>
        <w:t xml:space="preserve"> el cual forma parte integrante de la presente Convocatoria.</w:t>
      </w:r>
    </w:p>
    <w:p w14:paraId="532BFEAC" w14:textId="77777777" w:rsidR="00716B1E" w:rsidRDefault="00716B1E" w:rsidP="00716B1E">
      <w:pPr>
        <w:spacing w:after="120"/>
        <w:jc w:val="both"/>
        <w:rPr>
          <w:rFonts w:ascii="Montserrat" w:hAnsi="Montserrat" w:cs="Arial"/>
          <w:bCs/>
          <w:sz w:val="20"/>
          <w:szCs w:val="20"/>
          <w:lang w:eastAsia="ar-SA"/>
        </w:rPr>
      </w:pPr>
      <w:r>
        <w:rPr>
          <w:rFonts w:ascii="Montserrat" w:hAnsi="Montserrat" w:cs="Arial"/>
          <w:bCs/>
          <w:sz w:val="20"/>
          <w:szCs w:val="20"/>
          <w:lang w:eastAsia="ar-SA"/>
        </w:rPr>
        <w:t>La prestación</w:t>
      </w:r>
      <w:r w:rsidRPr="00883305">
        <w:rPr>
          <w:rFonts w:ascii="Montserrat" w:hAnsi="Montserrat" w:cs="Arial"/>
          <w:bCs/>
          <w:sz w:val="20"/>
          <w:szCs w:val="20"/>
          <w:lang w:eastAsia="ar-SA"/>
        </w:rPr>
        <w:t xml:space="preserve"> se deberá llevar a cabo en los horarios y días es</w:t>
      </w:r>
      <w:r>
        <w:rPr>
          <w:rFonts w:ascii="Montserrat" w:hAnsi="Montserrat" w:cs="Arial"/>
          <w:bCs/>
          <w:sz w:val="20"/>
          <w:szCs w:val="20"/>
          <w:lang w:eastAsia="ar-SA"/>
        </w:rPr>
        <w:t>tablecidos por cada una de las Áreas T</w:t>
      </w:r>
      <w:r w:rsidRPr="00883305">
        <w:rPr>
          <w:rFonts w:ascii="Montserrat" w:hAnsi="Montserrat" w:cs="Arial"/>
          <w:bCs/>
          <w:sz w:val="20"/>
          <w:szCs w:val="20"/>
          <w:lang w:eastAsia="ar-SA"/>
        </w:rPr>
        <w:t>écnicas</w:t>
      </w:r>
      <w:r>
        <w:rPr>
          <w:rFonts w:ascii="Montserrat" w:hAnsi="Montserrat" w:cs="Arial"/>
          <w:bCs/>
          <w:sz w:val="20"/>
          <w:szCs w:val="20"/>
          <w:lang w:eastAsia="ar-SA"/>
        </w:rPr>
        <w:t xml:space="preserve"> y/o Requirentes.</w:t>
      </w:r>
    </w:p>
    <w:p w14:paraId="59D5FD8D" w14:textId="77777777" w:rsidR="00716B1E" w:rsidRPr="00883305" w:rsidRDefault="00716B1E" w:rsidP="00716B1E">
      <w:pPr>
        <w:spacing w:after="120"/>
        <w:jc w:val="both"/>
        <w:rPr>
          <w:rFonts w:ascii="Montserrat" w:hAnsi="Montserrat" w:cs="Arial"/>
          <w:b/>
          <w:sz w:val="20"/>
          <w:szCs w:val="20"/>
        </w:rPr>
      </w:pPr>
      <w:r w:rsidRPr="00883305">
        <w:rPr>
          <w:rFonts w:ascii="Montserrat" w:hAnsi="Montserrat" w:cs="Arial"/>
          <w:sz w:val="20"/>
          <w:szCs w:val="20"/>
          <w:lang w:eastAsia="es-MX"/>
        </w:rPr>
        <w:t xml:space="preserve">El Proveedor realizará la entrega de los </w:t>
      </w:r>
      <w:r>
        <w:rPr>
          <w:rFonts w:ascii="Montserrat" w:hAnsi="Montserrat" w:cs="Arial"/>
          <w:sz w:val="20"/>
          <w:szCs w:val="20"/>
          <w:lang w:eastAsia="es-MX"/>
        </w:rPr>
        <w:t>servicio</w:t>
      </w:r>
      <w:r w:rsidRPr="00883305">
        <w:rPr>
          <w:rFonts w:ascii="Montserrat" w:hAnsi="Montserrat" w:cs="Arial"/>
          <w:sz w:val="20"/>
          <w:szCs w:val="20"/>
          <w:lang w:eastAsia="es-MX"/>
        </w:rPr>
        <w:t>s a entera satisfacción de las áreas técnicas, conforme</w:t>
      </w:r>
      <w:r w:rsidR="00F728A9">
        <w:rPr>
          <w:rFonts w:ascii="Montserrat" w:hAnsi="Montserrat" w:cs="Arial"/>
          <w:sz w:val="20"/>
          <w:szCs w:val="20"/>
          <w:lang w:eastAsia="es-MX"/>
        </w:rPr>
        <w:t xml:space="preserve"> a lo establecido en los</w:t>
      </w:r>
      <w:r w:rsidRPr="00883305">
        <w:rPr>
          <w:rFonts w:ascii="Montserrat" w:hAnsi="Montserrat" w:cs="Arial"/>
          <w:sz w:val="20"/>
          <w:szCs w:val="20"/>
          <w:lang w:eastAsia="es-MX"/>
        </w:rPr>
        <w:t xml:space="preserve"> </w:t>
      </w:r>
      <w:r>
        <w:rPr>
          <w:rFonts w:ascii="Montserrat" w:hAnsi="Montserrat" w:cs="Arial"/>
          <w:sz w:val="20"/>
          <w:szCs w:val="20"/>
          <w:lang w:eastAsia="es-MX"/>
        </w:rPr>
        <w:t>Contrato</w:t>
      </w:r>
      <w:r w:rsidR="00F728A9">
        <w:rPr>
          <w:rFonts w:ascii="Montserrat" w:hAnsi="Montserrat" w:cs="Arial"/>
          <w:sz w:val="20"/>
          <w:szCs w:val="20"/>
          <w:lang w:eastAsia="es-MX"/>
        </w:rPr>
        <w:t>s</w:t>
      </w:r>
      <w:r w:rsidRPr="00883305">
        <w:rPr>
          <w:rFonts w:ascii="Montserrat" w:hAnsi="Montserrat" w:cs="Arial"/>
          <w:sz w:val="20"/>
          <w:szCs w:val="20"/>
          <w:lang w:eastAsia="es-MX"/>
        </w:rPr>
        <w:t xml:space="preserve"> que se suscriba</w:t>
      </w:r>
      <w:r w:rsidR="00F728A9">
        <w:rPr>
          <w:rFonts w:ascii="Montserrat" w:hAnsi="Montserrat" w:cs="Arial"/>
          <w:sz w:val="20"/>
          <w:szCs w:val="20"/>
          <w:lang w:eastAsia="es-MX"/>
        </w:rPr>
        <w:t>n</w:t>
      </w:r>
      <w:r w:rsidRPr="00883305">
        <w:rPr>
          <w:rFonts w:ascii="Montserrat" w:hAnsi="Montserrat" w:cs="Arial"/>
          <w:sz w:val="20"/>
          <w:szCs w:val="20"/>
          <w:lang w:eastAsia="es-MX"/>
        </w:rPr>
        <w:t xml:space="preserve"> y su acreditación la realizará con la documentación soporte y el CFDI correspondiente. Como ha quedado señalado, el CFDI invariablemente contendrá el número y fecha del </w:t>
      </w:r>
      <w:r>
        <w:rPr>
          <w:rFonts w:ascii="Montserrat" w:hAnsi="Montserrat" w:cs="Arial"/>
          <w:sz w:val="20"/>
          <w:szCs w:val="20"/>
          <w:lang w:eastAsia="es-MX"/>
        </w:rPr>
        <w:t>Contrato</w:t>
      </w:r>
      <w:r w:rsidRPr="00883305">
        <w:rPr>
          <w:rFonts w:ascii="Montserrat" w:hAnsi="Montserrat" w:cs="Arial"/>
          <w:sz w:val="20"/>
          <w:szCs w:val="20"/>
          <w:lang w:eastAsia="es-MX"/>
        </w:rPr>
        <w:t xml:space="preserve"> suscrito.</w:t>
      </w:r>
    </w:p>
    <w:p w14:paraId="016CE7BD" w14:textId="5DE0AB9B" w:rsidR="00716B1E" w:rsidRPr="003B4BD7" w:rsidRDefault="00716B1E" w:rsidP="00716B1E">
      <w:pPr>
        <w:jc w:val="both"/>
        <w:rPr>
          <w:rFonts w:ascii="Montserrat" w:hAnsi="Montserrat" w:cs="Arial"/>
          <w:sz w:val="20"/>
          <w:szCs w:val="20"/>
          <w:lang w:val="es-MX" w:eastAsia="es-MX"/>
        </w:rPr>
      </w:pPr>
      <w:r w:rsidRPr="00883305">
        <w:rPr>
          <w:rFonts w:ascii="Montserrat" w:hAnsi="Montserrat" w:cs="Arial"/>
          <w:sz w:val="20"/>
          <w:szCs w:val="20"/>
          <w:lang w:eastAsia="es-MX"/>
        </w:rPr>
        <w:t xml:space="preserve">El Proveedor </w:t>
      </w:r>
      <w:r w:rsidR="00C7500B">
        <w:rPr>
          <w:rFonts w:ascii="Montserrat" w:hAnsi="Montserrat" w:cs="Arial"/>
          <w:sz w:val="20"/>
          <w:szCs w:val="20"/>
          <w:lang w:eastAsia="es-MX"/>
        </w:rPr>
        <w:t>prestará</w:t>
      </w:r>
      <w:r w:rsidR="00C7500B" w:rsidRPr="00883305">
        <w:rPr>
          <w:rFonts w:ascii="Montserrat" w:hAnsi="Montserrat" w:cs="Arial"/>
          <w:sz w:val="20"/>
          <w:szCs w:val="20"/>
          <w:lang w:eastAsia="es-MX"/>
        </w:rPr>
        <w:t xml:space="preserve"> </w:t>
      </w:r>
      <w:r w:rsidRPr="00883305">
        <w:rPr>
          <w:rFonts w:ascii="Montserrat" w:hAnsi="Montserrat" w:cs="Arial"/>
          <w:sz w:val="20"/>
          <w:szCs w:val="20"/>
          <w:lang w:eastAsia="es-MX"/>
        </w:rPr>
        <w:t xml:space="preserve">los </w:t>
      </w:r>
      <w:r>
        <w:rPr>
          <w:rFonts w:ascii="Montserrat" w:hAnsi="Montserrat" w:cs="Arial"/>
          <w:sz w:val="20"/>
          <w:szCs w:val="20"/>
          <w:lang w:eastAsia="es-MX"/>
        </w:rPr>
        <w:t>servicio</w:t>
      </w:r>
      <w:r w:rsidRPr="00883305">
        <w:rPr>
          <w:rFonts w:ascii="Montserrat" w:hAnsi="Montserrat" w:cs="Arial"/>
          <w:sz w:val="20"/>
          <w:szCs w:val="20"/>
          <w:lang w:eastAsia="es-MX"/>
        </w:rPr>
        <w:t xml:space="preserve">s requeridos con estricto apego a las características, especificaciones técnicas y condiciones señaladas en el Anexo 1.- Anexo Técnico de esta Convocatoria y en el </w:t>
      </w:r>
      <w:r>
        <w:rPr>
          <w:rFonts w:ascii="Montserrat" w:hAnsi="Montserrat" w:cs="Arial"/>
          <w:sz w:val="20"/>
          <w:szCs w:val="20"/>
          <w:lang w:eastAsia="es-MX"/>
        </w:rPr>
        <w:t>Contrato</w:t>
      </w:r>
      <w:r w:rsidRPr="00883305">
        <w:rPr>
          <w:rFonts w:ascii="Montserrat" w:hAnsi="Montserrat" w:cs="Arial"/>
          <w:sz w:val="20"/>
          <w:szCs w:val="20"/>
          <w:lang w:eastAsia="es-MX"/>
        </w:rPr>
        <w:t xml:space="preserve"> respectivo. En el supuesto de que el área requirente detecte que el Licitante adjudicado ha modificado las condiciones, términos o calidad establecidos para la </w:t>
      </w:r>
      <w:r w:rsidR="001C3478">
        <w:rPr>
          <w:rFonts w:ascii="Montserrat" w:hAnsi="Montserrat" w:cs="Arial"/>
          <w:sz w:val="20"/>
          <w:szCs w:val="20"/>
          <w:lang w:eastAsia="es-MX"/>
        </w:rPr>
        <w:t>prestación</w:t>
      </w:r>
      <w:r w:rsidR="001C3478" w:rsidRPr="00883305">
        <w:rPr>
          <w:rFonts w:ascii="Montserrat" w:hAnsi="Montserrat" w:cs="Arial"/>
          <w:sz w:val="20"/>
          <w:szCs w:val="20"/>
          <w:lang w:eastAsia="es-MX"/>
        </w:rPr>
        <w:t xml:space="preserve"> </w:t>
      </w:r>
      <w:r w:rsidRPr="00883305">
        <w:rPr>
          <w:rFonts w:ascii="Montserrat" w:hAnsi="Montserrat" w:cs="Arial"/>
          <w:sz w:val="20"/>
          <w:szCs w:val="20"/>
          <w:lang w:eastAsia="es-MX"/>
        </w:rPr>
        <w:t xml:space="preserve">de los </w:t>
      </w:r>
      <w:r>
        <w:rPr>
          <w:rFonts w:ascii="Montserrat" w:hAnsi="Montserrat" w:cs="Arial"/>
          <w:sz w:val="20"/>
          <w:szCs w:val="20"/>
          <w:lang w:eastAsia="es-MX"/>
        </w:rPr>
        <w:t>servicios</w:t>
      </w:r>
      <w:r w:rsidRPr="00883305">
        <w:rPr>
          <w:rFonts w:ascii="Montserrat" w:hAnsi="Montserrat" w:cs="Arial"/>
          <w:sz w:val="20"/>
          <w:szCs w:val="20"/>
          <w:lang w:eastAsia="es-MX"/>
        </w:rPr>
        <w:t xml:space="preserve">, procederá a rechazar los mismos y, en consecuencia, la Convocante podrá rescindir administrativamente el </w:t>
      </w:r>
      <w:r>
        <w:rPr>
          <w:rFonts w:ascii="Montserrat" w:hAnsi="Montserrat" w:cs="Arial"/>
          <w:sz w:val="20"/>
          <w:szCs w:val="20"/>
          <w:lang w:eastAsia="es-MX"/>
        </w:rPr>
        <w:t>Contrato</w:t>
      </w:r>
      <w:r w:rsidRPr="00883305">
        <w:rPr>
          <w:rFonts w:ascii="Montserrat" w:hAnsi="Montserrat" w:cs="Arial"/>
          <w:sz w:val="20"/>
          <w:szCs w:val="20"/>
          <w:lang w:eastAsia="es-MX"/>
        </w:rPr>
        <w:t xml:space="preserve"> de conformidad con lo dispuesto en el artículo 54 de la LAASSP; con Independencia de las penas convencionales establecidas en el modelo de </w:t>
      </w:r>
      <w:r>
        <w:rPr>
          <w:rFonts w:ascii="Montserrat" w:hAnsi="Montserrat" w:cs="Arial"/>
          <w:sz w:val="20"/>
          <w:szCs w:val="20"/>
          <w:lang w:eastAsia="es-MX"/>
        </w:rPr>
        <w:t>Contrato</w:t>
      </w:r>
      <w:r w:rsidRPr="00883305">
        <w:rPr>
          <w:rFonts w:ascii="Montserrat" w:hAnsi="Montserrat" w:cs="Arial"/>
          <w:sz w:val="20"/>
          <w:szCs w:val="20"/>
          <w:lang w:eastAsia="es-MX"/>
        </w:rPr>
        <w:t xml:space="preserve"> y el Anexo Técnico</w:t>
      </w:r>
      <w:r w:rsidR="004F6474">
        <w:rPr>
          <w:rFonts w:ascii="Montserrat" w:hAnsi="Montserrat" w:cs="Arial"/>
          <w:sz w:val="20"/>
          <w:szCs w:val="20"/>
          <w:lang w:eastAsia="es-MX"/>
        </w:rPr>
        <w:t>.</w:t>
      </w:r>
    </w:p>
    <w:p w14:paraId="4A02E526" w14:textId="77777777" w:rsidR="00AB76F8" w:rsidRPr="003B4BD7" w:rsidRDefault="00AB76F8" w:rsidP="00884555">
      <w:pPr>
        <w:jc w:val="both"/>
        <w:rPr>
          <w:rFonts w:ascii="Montserrat" w:hAnsi="Montserrat" w:cs="Arial"/>
          <w:sz w:val="20"/>
          <w:szCs w:val="20"/>
          <w:lang w:val="es-MX" w:eastAsia="es-MX"/>
        </w:rPr>
      </w:pPr>
    </w:p>
    <w:p w14:paraId="6C1DB214" w14:textId="77777777" w:rsidR="00AB76F8" w:rsidRPr="003B4BD7" w:rsidRDefault="00AB76F8" w:rsidP="00C56CC9">
      <w:pPr>
        <w:pStyle w:val="Prrafodelista"/>
        <w:numPr>
          <w:ilvl w:val="0"/>
          <w:numId w:val="3"/>
        </w:numPr>
        <w:jc w:val="both"/>
        <w:rPr>
          <w:rFonts w:ascii="Montserrat" w:eastAsiaTheme="majorEastAsia" w:hAnsi="Montserrat" w:cs="Arial"/>
          <w:b/>
          <w:sz w:val="20"/>
          <w:szCs w:val="20"/>
          <w:lang w:val="es-ES" w:eastAsia="es-ES"/>
        </w:rPr>
      </w:pPr>
      <w:r w:rsidRPr="003B4BD7">
        <w:rPr>
          <w:rFonts w:ascii="Montserrat" w:eastAsiaTheme="majorEastAsia" w:hAnsi="Montserrat" w:cs="Arial"/>
          <w:b/>
          <w:sz w:val="20"/>
          <w:szCs w:val="20"/>
          <w:lang w:val="es-ES" w:eastAsia="es-ES"/>
        </w:rPr>
        <w:lastRenderedPageBreak/>
        <w:t>Partidas</w:t>
      </w:r>
    </w:p>
    <w:p w14:paraId="4A459550" w14:textId="77777777" w:rsidR="002E72F1" w:rsidRDefault="002E72F1" w:rsidP="002E72F1">
      <w:pPr>
        <w:pStyle w:val="Prrafodelista"/>
        <w:ind w:left="720"/>
        <w:jc w:val="both"/>
        <w:rPr>
          <w:rFonts w:ascii="Montserrat" w:eastAsiaTheme="majorEastAsia" w:hAnsi="Montserrat" w:cs="Arial"/>
          <w:b/>
          <w:sz w:val="20"/>
          <w:szCs w:val="20"/>
          <w:lang w:val="es-ES" w:eastAsia="es-ES"/>
        </w:rPr>
      </w:pPr>
    </w:p>
    <w:p w14:paraId="6A7DF534" w14:textId="5AA735A7" w:rsidR="008D041D" w:rsidRPr="00933142" w:rsidRDefault="00933142" w:rsidP="008D041D">
      <w:pPr>
        <w:spacing w:after="120"/>
        <w:jc w:val="both"/>
        <w:rPr>
          <w:rFonts w:ascii="Montserrat" w:hAnsi="Montserrat" w:cs="Arial"/>
          <w:sz w:val="20"/>
          <w:szCs w:val="20"/>
          <w:lang w:val="es-MX" w:eastAsia="es-MX"/>
        </w:rPr>
      </w:pPr>
      <w:r w:rsidRPr="00933142">
        <w:rPr>
          <w:rFonts w:ascii="Montserrat" w:hAnsi="Montserrat" w:cs="Arial"/>
          <w:sz w:val="20"/>
          <w:szCs w:val="20"/>
          <w:lang w:val="es-MX" w:eastAsia="es-MX"/>
        </w:rPr>
        <w:t>L</w:t>
      </w:r>
      <w:r w:rsidR="008D041D" w:rsidRPr="00933142">
        <w:rPr>
          <w:rFonts w:ascii="Montserrat" w:hAnsi="Montserrat" w:cs="Arial"/>
          <w:sz w:val="20"/>
          <w:szCs w:val="20"/>
          <w:lang w:val="es-MX" w:eastAsia="es-MX"/>
        </w:rPr>
        <w:t>os servicios requ</w:t>
      </w:r>
      <w:r w:rsidR="00246BFC" w:rsidRPr="00933142">
        <w:rPr>
          <w:rFonts w:ascii="Montserrat" w:hAnsi="Montserrat" w:cs="Arial"/>
          <w:sz w:val="20"/>
          <w:szCs w:val="20"/>
          <w:lang w:val="es-MX" w:eastAsia="es-MX"/>
        </w:rPr>
        <w:t>eridos están contenidos en una P</w:t>
      </w:r>
      <w:r w:rsidR="008D041D" w:rsidRPr="00933142">
        <w:rPr>
          <w:rFonts w:ascii="Montserrat" w:hAnsi="Montserrat" w:cs="Arial"/>
          <w:sz w:val="20"/>
          <w:szCs w:val="20"/>
          <w:lang w:val="es-MX" w:eastAsia="es-MX"/>
        </w:rPr>
        <w:t xml:space="preserve">artida </w:t>
      </w:r>
      <w:r w:rsidR="00230074" w:rsidRPr="00933142">
        <w:rPr>
          <w:rFonts w:ascii="Montserrat" w:hAnsi="Montserrat" w:cs="Arial"/>
          <w:sz w:val="20"/>
          <w:szCs w:val="20"/>
          <w:lang w:val="es-MX" w:eastAsia="es-MX"/>
        </w:rPr>
        <w:t xml:space="preserve">que contiene a su vez </w:t>
      </w:r>
      <w:r w:rsidR="00F660B1">
        <w:rPr>
          <w:rFonts w:ascii="Montserrat" w:hAnsi="Montserrat" w:cs="Arial"/>
          <w:sz w:val="20"/>
          <w:szCs w:val="20"/>
          <w:lang w:val="es-MX" w:eastAsia="es-MX"/>
        </w:rPr>
        <w:t>3</w:t>
      </w:r>
      <w:r w:rsidR="00F728A9" w:rsidRPr="00933142">
        <w:rPr>
          <w:rFonts w:ascii="Montserrat" w:hAnsi="Montserrat" w:cs="Arial"/>
          <w:sz w:val="20"/>
          <w:szCs w:val="20"/>
          <w:lang w:val="es-MX" w:eastAsia="es-MX"/>
        </w:rPr>
        <w:t xml:space="preserve"> (</w:t>
      </w:r>
      <w:r w:rsidR="00F660B1">
        <w:rPr>
          <w:rFonts w:ascii="Montserrat" w:hAnsi="Montserrat" w:cs="Arial"/>
          <w:sz w:val="20"/>
          <w:szCs w:val="20"/>
          <w:lang w:val="es-MX" w:eastAsia="es-MX"/>
        </w:rPr>
        <w:t>tres</w:t>
      </w:r>
      <w:r w:rsidR="00220734" w:rsidRPr="00933142">
        <w:rPr>
          <w:rFonts w:ascii="Montserrat" w:hAnsi="Montserrat" w:cs="Arial"/>
          <w:sz w:val="20"/>
          <w:szCs w:val="20"/>
          <w:lang w:val="es-MX" w:eastAsia="es-MX"/>
        </w:rPr>
        <w:t>)</w:t>
      </w:r>
      <w:r w:rsidR="00230074" w:rsidRPr="00933142">
        <w:rPr>
          <w:rFonts w:ascii="Montserrat" w:hAnsi="Montserrat" w:cs="Arial"/>
          <w:sz w:val="20"/>
          <w:szCs w:val="20"/>
          <w:lang w:val="es-MX" w:eastAsia="es-MX"/>
        </w:rPr>
        <w:t xml:space="preserve"> sub</w:t>
      </w:r>
      <w:r w:rsidR="00220734" w:rsidRPr="00933142">
        <w:rPr>
          <w:rFonts w:ascii="Montserrat" w:hAnsi="Montserrat" w:cs="Arial"/>
          <w:sz w:val="20"/>
          <w:szCs w:val="20"/>
          <w:lang w:val="es-MX" w:eastAsia="es-MX"/>
        </w:rPr>
        <w:t xml:space="preserve"> </w:t>
      </w:r>
      <w:r w:rsidR="00230074" w:rsidRPr="00933142">
        <w:rPr>
          <w:rFonts w:ascii="Montserrat" w:hAnsi="Montserrat" w:cs="Arial"/>
          <w:sz w:val="20"/>
          <w:szCs w:val="20"/>
          <w:lang w:val="es-MX" w:eastAsia="es-MX"/>
        </w:rPr>
        <w:t xml:space="preserve">partidas </w:t>
      </w:r>
      <w:r w:rsidR="008D041D" w:rsidRPr="00933142">
        <w:rPr>
          <w:rFonts w:ascii="Montserrat" w:hAnsi="Montserrat" w:cs="Arial"/>
          <w:sz w:val="20"/>
          <w:szCs w:val="20"/>
          <w:lang w:val="es-MX" w:eastAsia="es-MX"/>
        </w:rPr>
        <w:t xml:space="preserve">y se adjudicará el 100% </w:t>
      </w:r>
      <w:r w:rsidR="007655C7" w:rsidRPr="00933142">
        <w:rPr>
          <w:rFonts w:ascii="Montserrat" w:hAnsi="Montserrat" w:cs="Arial"/>
          <w:sz w:val="20"/>
          <w:szCs w:val="20"/>
          <w:lang w:val="es-MX" w:eastAsia="es-MX"/>
        </w:rPr>
        <w:t xml:space="preserve">(cien por ciento) </w:t>
      </w:r>
      <w:r w:rsidR="008D041D" w:rsidRPr="00933142">
        <w:rPr>
          <w:rFonts w:ascii="Montserrat" w:hAnsi="Montserrat" w:cs="Arial"/>
          <w:sz w:val="20"/>
          <w:szCs w:val="20"/>
          <w:lang w:val="es-MX" w:eastAsia="es-MX"/>
        </w:rPr>
        <w:t>de la partida a un solo Licitante ganador.</w:t>
      </w:r>
    </w:p>
    <w:p w14:paraId="7D34AF3E" w14:textId="08DA5429" w:rsidR="008D041D" w:rsidRDefault="008D041D" w:rsidP="008D041D">
      <w:pPr>
        <w:spacing w:after="120"/>
        <w:jc w:val="both"/>
        <w:rPr>
          <w:rFonts w:ascii="Montserrat" w:hAnsi="Montserrat" w:cs="Arial"/>
          <w:sz w:val="20"/>
          <w:szCs w:val="20"/>
          <w:lang w:val="es-MX" w:eastAsia="es-MX"/>
        </w:rPr>
      </w:pPr>
      <w:r w:rsidRPr="00933142">
        <w:rPr>
          <w:rFonts w:ascii="Montserrat" w:hAnsi="Montserrat" w:cs="Arial"/>
          <w:sz w:val="20"/>
          <w:szCs w:val="20"/>
          <w:lang w:val="es-MX" w:eastAsia="es-MX"/>
        </w:rPr>
        <w:t>La Partida</w:t>
      </w:r>
      <w:r w:rsidRPr="00230074">
        <w:rPr>
          <w:rFonts w:ascii="Montserrat" w:hAnsi="Montserrat" w:cs="Arial"/>
          <w:sz w:val="20"/>
          <w:szCs w:val="20"/>
          <w:lang w:val="es-MX" w:eastAsia="es-MX"/>
        </w:rPr>
        <w:t xml:space="preserve"> considera las necesidades requeridas por el Sector Central de la SEP y</w:t>
      </w:r>
      <w:r w:rsidR="00F660B1">
        <w:rPr>
          <w:rFonts w:ascii="Montserrat" w:hAnsi="Montserrat" w:cs="Arial"/>
          <w:sz w:val="20"/>
          <w:szCs w:val="20"/>
          <w:lang w:val="es-MX" w:eastAsia="es-MX"/>
        </w:rPr>
        <w:t xml:space="preserve"> los</w:t>
      </w:r>
      <w:r w:rsidRPr="00230074">
        <w:rPr>
          <w:rFonts w:ascii="Montserrat" w:hAnsi="Montserrat" w:cs="Arial"/>
          <w:sz w:val="20"/>
          <w:szCs w:val="20"/>
          <w:lang w:val="es-MX" w:eastAsia="es-MX"/>
        </w:rPr>
        <w:t xml:space="preserve"> Organismos Descentralizados conforme a lo señalado en el Anexo 1.- Anexo Técnico. </w:t>
      </w:r>
    </w:p>
    <w:p w14:paraId="3ADB5208" w14:textId="77777777" w:rsidR="00F660B1" w:rsidRDefault="00F660B1" w:rsidP="008D041D">
      <w:pPr>
        <w:spacing w:after="120"/>
        <w:jc w:val="both"/>
        <w:rPr>
          <w:rFonts w:ascii="Montserrat" w:hAnsi="Montserrat" w:cs="Arial"/>
          <w:sz w:val="20"/>
          <w:szCs w:val="20"/>
          <w:lang w:val="es-MX" w:eastAsia="es-MX"/>
        </w:rPr>
      </w:pPr>
    </w:p>
    <w:tbl>
      <w:tblPr>
        <w:tblStyle w:val="Tablanormal11"/>
        <w:tblW w:w="0" w:type="auto"/>
        <w:jc w:val="center"/>
        <w:tblLook w:val="04A0" w:firstRow="1" w:lastRow="0" w:firstColumn="1" w:lastColumn="0" w:noHBand="0" w:noVBand="1"/>
      </w:tblPr>
      <w:tblGrid>
        <w:gridCol w:w="1330"/>
        <w:gridCol w:w="7235"/>
      </w:tblGrid>
      <w:tr w:rsidR="00230074" w:rsidRPr="00DD1359" w14:paraId="60B2527E" w14:textId="77777777" w:rsidTr="00F660B1">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30" w:type="dxa"/>
            <w:vMerge w:val="restart"/>
            <w:tcBorders>
              <w:top w:val="dotted" w:sz="4" w:space="0" w:color="auto"/>
              <w:left w:val="dotted" w:sz="4" w:space="0" w:color="auto"/>
              <w:bottom w:val="dotted" w:sz="4" w:space="0" w:color="auto"/>
              <w:right w:val="dotted" w:sz="4" w:space="0" w:color="auto"/>
            </w:tcBorders>
          </w:tcPr>
          <w:p w14:paraId="5BEF1B1E" w14:textId="10C50E54" w:rsidR="00230074" w:rsidRPr="0085788C" w:rsidRDefault="00230074" w:rsidP="00B814D5">
            <w:pPr>
              <w:jc w:val="center"/>
              <w:rPr>
                <w:rFonts w:ascii="Montserrat" w:hAnsi="Montserrat" w:cs="Calibri"/>
                <w:sz w:val="16"/>
                <w:szCs w:val="18"/>
                <w:lang w:eastAsia="es-MX"/>
              </w:rPr>
            </w:pPr>
            <w:r>
              <w:rPr>
                <w:rFonts w:ascii="Montserrat" w:hAnsi="Montserrat" w:cs="Calibri"/>
                <w:sz w:val="16"/>
                <w:szCs w:val="18"/>
                <w:lang w:eastAsia="es-MX"/>
              </w:rPr>
              <w:t xml:space="preserve">PARTIDA </w:t>
            </w:r>
            <w:r w:rsidR="00B814D5">
              <w:rPr>
                <w:rFonts w:ascii="Montserrat" w:hAnsi="Montserrat" w:cs="Calibri"/>
                <w:sz w:val="16"/>
                <w:szCs w:val="18"/>
                <w:lang w:eastAsia="es-MX"/>
              </w:rPr>
              <w:t>/ SUBPARTIDA</w:t>
            </w:r>
          </w:p>
        </w:tc>
        <w:tc>
          <w:tcPr>
            <w:tcW w:w="7235" w:type="dxa"/>
            <w:vMerge w:val="restart"/>
            <w:tcBorders>
              <w:left w:val="dotted" w:sz="4" w:space="0" w:color="auto"/>
            </w:tcBorders>
            <w:hideMark/>
          </w:tcPr>
          <w:p w14:paraId="7EF03871" w14:textId="77777777" w:rsidR="00230074" w:rsidRPr="0085788C" w:rsidRDefault="00230074" w:rsidP="00716B1E">
            <w:pPr>
              <w:jc w:val="center"/>
              <w:cnfStyle w:val="100000000000" w:firstRow="1" w:lastRow="0" w:firstColumn="0" w:lastColumn="0" w:oddVBand="0" w:evenVBand="0" w:oddHBand="0" w:evenHBand="0" w:firstRowFirstColumn="0" w:firstRowLastColumn="0" w:lastRowFirstColumn="0" w:lastRowLastColumn="0"/>
              <w:rPr>
                <w:rFonts w:ascii="Montserrat" w:hAnsi="Montserrat" w:cs="Calibri"/>
                <w:sz w:val="16"/>
                <w:szCs w:val="18"/>
                <w:lang w:val="es-MX" w:eastAsia="es-MX"/>
              </w:rPr>
            </w:pPr>
            <w:r w:rsidRPr="0085788C">
              <w:rPr>
                <w:rFonts w:ascii="Montserrat" w:hAnsi="Montserrat" w:cs="Calibri"/>
                <w:sz w:val="16"/>
                <w:szCs w:val="18"/>
                <w:lang w:eastAsia="es-MX"/>
              </w:rPr>
              <w:t>UNIDADES REQUIRENTES</w:t>
            </w:r>
          </w:p>
        </w:tc>
      </w:tr>
      <w:tr w:rsidR="00230074" w:rsidRPr="00DD1359" w14:paraId="24E3D02D" w14:textId="77777777" w:rsidTr="00F660B1">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1330" w:type="dxa"/>
            <w:vMerge/>
            <w:tcBorders>
              <w:top w:val="dotted" w:sz="4" w:space="0" w:color="auto"/>
              <w:left w:val="dotted" w:sz="4" w:space="0" w:color="auto"/>
              <w:bottom w:val="dotted" w:sz="4" w:space="0" w:color="auto"/>
              <w:right w:val="dotted" w:sz="4" w:space="0" w:color="auto"/>
            </w:tcBorders>
          </w:tcPr>
          <w:p w14:paraId="341386F6" w14:textId="77777777" w:rsidR="00230074" w:rsidRPr="00DD1359" w:rsidRDefault="00230074" w:rsidP="00716B1E">
            <w:pPr>
              <w:jc w:val="center"/>
              <w:rPr>
                <w:rFonts w:ascii="Montserrat" w:hAnsi="Montserrat" w:cs="Calibri"/>
                <w:b w:val="0"/>
                <w:color w:val="FFFFFF" w:themeColor="background1"/>
                <w:sz w:val="16"/>
                <w:szCs w:val="18"/>
                <w:lang w:val="es-MX" w:eastAsia="es-MX"/>
              </w:rPr>
            </w:pPr>
          </w:p>
        </w:tc>
        <w:tc>
          <w:tcPr>
            <w:tcW w:w="7235" w:type="dxa"/>
            <w:vMerge/>
            <w:tcBorders>
              <w:left w:val="dotted" w:sz="4" w:space="0" w:color="auto"/>
            </w:tcBorders>
            <w:hideMark/>
          </w:tcPr>
          <w:p w14:paraId="6C2D6760" w14:textId="77777777" w:rsidR="00230074" w:rsidRPr="00DD1359" w:rsidRDefault="00230074" w:rsidP="00716B1E">
            <w:pPr>
              <w:cnfStyle w:val="000000100000" w:firstRow="0" w:lastRow="0" w:firstColumn="0" w:lastColumn="0" w:oddVBand="0" w:evenVBand="0" w:oddHBand="1" w:evenHBand="0" w:firstRowFirstColumn="0" w:firstRowLastColumn="0" w:lastRowFirstColumn="0" w:lastRowLastColumn="0"/>
              <w:rPr>
                <w:rFonts w:ascii="Montserrat" w:hAnsi="Montserrat" w:cs="Calibri"/>
                <w:b/>
                <w:color w:val="FFFFFF" w:themeColor="background1"/>
                <w:sz w:val="16"/>
                <w:szCs w:val="18"/>
                <w:lang w:val="es-MX" w:eastAsia="es-MX"/>
              </w:rPr>
            </w:pPr>
          </w:p>
        </w:tc>
      </w:tr>
      <w:tr w:rsidR="00230074" w:rsidRPr="00DD1359" w14:paraId="1CBB1190" w14:textId="77777777" w:rsidTr="004F6474">
        <w:trPr>
          <w:trHeight w:val="195"/>
          <w:jc w:val="center"/>
        </w:trPr>
        <w:tc>
          <w:tcPr>
            <w:cnfStyle w:val="001000000000" w:firstRow="0" w:lastRow="0" w:firstColumn="1" w:lastColumn="0" w:oddVBand="0" w:evenVBand="0" w:oddHBand="0" w:evenHBand="0" w:firstRowFirstColumn="0" w:firstRowLastColumn="0" w:lastRowFirstColumn="0" w:lastRowLastColumn="0"/>
            <w:tcW w:w="1330" w:type="dxa"/>
            <w:vMerge/>
            <w:tcBorders>
              <w:top w:val="dotted" w:sz="4" w:space="0" w:color="auto"/>
              <w:left w:val="dotted" w:sz="4" w:space="0" w:color="auto"/>
              <w:bottom w:val="dotted" w:sz="4" w:space="0" w:color="auto"/>
              <w:right w:val="dotted" w:sz="4" w:space="0" w:color="auto"/>
            </w:tcBorders>
          </w:tcPr>
          <w:p w14:paraId="52B62364" w14:textId="77777777" w:rsidR="00230074" w:rsidRPr="00DD1359" w:rsidRDefault="00230074" w:rsidP="00716B1E">
            <w:pPr>
              <w:jc w:val="center"/>
              <w:rPr>
                <w:rFonts w:ascii="Montserrat" w:hAnsi="Montserrat" w:cs="Calibri"/>
                <w:b w:val="0"/>
                <w:color w:val="000000"/>
                <w:sz w:val="16"/>
                <w:szCs w:val="18"/>
                <w:lang w:val="es-MX" w:eastAsia="es-MX"/>
              </w:rPr>
            </w:pPr>
          </w:p>
        </w:tc>
        <w:tc>
          <w:tcPr>
            <w:tcW w:w="7235" w:type="dxa"/>
            <w:vMerge/>
            <w:tcBorders>
              <w:left w:val="dotted" w:sz="4" w:space="0" w:color="auto"/>
              <w:bottom w:val="dotted" w:sz="4" w:space="0" w:color="auto"/>
            </w:tcBorders>
            <w:hideMark/>
          </w:tcPr>
          <w:p w14:paraId="30789363" w14:textId="77777777" w:rsidR="00230074" w:rsidRPr="00DD1359" w:rsidRDefault="00230074" w:rsidP="00716B1E">
            <w:pPr>
              <w:cnfStyle w:val="000000000000" w:firstRow="0" w:lastRow="0" w:firstColumn="0" w:lastColumn="0" w:oddVBand="0" w:evenVBand="0" w:oddHBand="0" w:evenHBand="0" w:firstRowFirstColumn="0" w:firstRowLastColumn="0" w:lastRowFirstColumn="0" w:lastRowLastColumn="0"/>
              <w:rPr>
                <w:rFonts w:ascii="Montserrat" w:hAnsi="Montserrat" w:cs="Calibri"/>
                <w:b/>
                <w:color w:val="000000"/>
                <w:sz w:val="16"/>
                <w:szCs w:val="18"/>
                <w:lang w:val="es-MX" w:eastAsia="es-MX"/>
              </w:rPr>
            </w:pPr>
          </w:p>
        </w:tc>
      </w:tr>
      <w:tr w:rsidR="00933142" w:rsidRPr="00DD1359" w14:paraId="1C91AF6F" w14:textId="77777777" w:rsidTr="00F660B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330" w:type="dxa"/>
            <w:tcBorders>
              <w:top w:val="dotted" w:sz="4" w:space="0" w:color="auto"/>
              <w:left w:val="dotted" w:sz="4" w:space="0" w:color="auto"/>
              <w:bottom w:val="dotted" w:sz="4" w:space="0" w:color="auto"/>
              <w:right w:val="dotted" w:sz="4" w:space="0" w:color="auto"/>
            </w:tcBorders>
            <w:vAlign w:val="center"/>
          </w:tcPr>
          <w:p w14:paraId="4F9D778F" w14:textId="3FC0E847" w:rsidR="00933142" w:rsidRPr="00DD1359" w:rsidRDefault="00933142" w:rsidP="00102C86">
            <w:pPr>
              <w:ind w:right="-51"/>
              <w:jc w:val="center"/>
              <w:rPr>
                <w:rFonts w:ascii="Montserrat" w:hAnsi="Montserrat" w:cs="Calibri"/>
                <w:color w:val="000000"/>
                <w:sz w:val="16"/>
                <w:szCs w:val="16"/>
                <w:lang w:eastAsia="es-MX"/>
              </w:rPr>
            </w:pPr>
            <w:r>
              <w:rPr>
                <w:rFonts w:ascii="Montserrat" w:hAnsi="Montserrat" w:cs="Calibri"/>
                <w:color w:val="000000"/>
                <w:sz w:val="16"/>
                <w:szCs w:val="16"/>
                <w:lang w:eastAsia="es-MX"/>
              </w:rPr>
              <w:t>1</w:t>
            </w:r>
          </w:p>
        </w:tc>
        <w:tc>
          <w:tcPr>
            <w:tcW w:w="7235" w:type="dxa"/>
            <w:tcBorders>
              <w:top w:val="dotted" w:sz="4" w:space="0" w:color="auto"/>
              <w:left w:val="nil"/>
              <w:bottom w:val="dotted" w:sz="4" w:space="0" w:color="auto"/>
              <w:right w:val="dotted" w:sz="4" w:space="0" w:color="auto"/>
            </w:tcBorders>
            <w:shd w:val="clear" w:color="auto" w:fill="auto"/>
            <w:vAlign w:val="bottom"/>
            <w:hideMark/>
          </w:tcPr>
          <w:p w14:paraId="67009644" w14:textId="23DA1591" w:rsidR="00933142" w:rsidRPr="00933142" w:rsidRDefault="00F660B1" w:rsidP="00933142">
            <w:pPr>
              <w:cnfStyle w:val="000000100000" w:firstRow="0" w:lastRow="0" w:firstColumn="0" w:lastColumn="0" w:oddVBand="0" w:evenVBand="0" w:oddHBand="1" w:evenHBand="0" w:firstRowFirstColumn="0" w:firstRowLastColumn="0" w:lastRowFirstColumn="0" w:lastRowLastColumn="0"/>
              <w:rPr>
                <w:rFonts w:ascii="Montserrat" w:hAnsi="Montserrat" w:cs="Calibri"/>
                <w:sz w:val="16"/>
                <w:szCs w:val="18"/>
                <w:lang w:eastAsia="es-MX"/>
              </w:rPr>
            </w:pPr>
            <w:r w:rsidRPr="00F660B1">
              <w:rPr>
                <w:rFonts w:ascii="Montserrat" w:hAnsi="Montserrat" w:cs="Calibri"/>
                <w:sz w:val="16"/>
                <w:szCs w:val="18"/>
                <w:lang w:eastAsia="es-MX"/>
              </w:rPr>
              <w:t>CONSEJO NACIONAL DE FOMENTO EDUCATIVO</w:t>
            </w:r>
          </w:p>
        </w:tc>
      </w:tr>
      <w:tr w:rsidR="00933142" w:rsidRPr="00DD1359" w14:paraId="55F9178D" w14:textId="77777777" w:rsidTr="00F660B1">
        <w:trPr>
          <w:trHeight w:val="265"/>
          <w:jc w:val="center"/>
        </w:trPr>
        <w:tc>
          <w:tcPr>
            <w:cnfStyle w:val="001000000000" w:firstRow="0" w:lastRow="0" w:firstColumn="1" w:lastColumn="0" w:oddVBand="0" w:evenVBand="0" w:oddHBand="0" w:evenHBand="0" w:firstRowFirstColumn="0" w:firstRowLastColumn="0" w:lastRowFirstColumn="0" w:lastRowLastColumn="0"/>
            <w:tcW w:w="1330" w:type="dxa"/>
            <w:tcBorders>
              <w:top w:val="dotted" w:sz="4" w:space="0" w:color="auto"/>
              <w:left w:val="dotted" w:sz="4" w:space="0" w:color="auto"/>
              <w:bottom w:val="dotted" w:sz="4" w:space="0" w:color="auto"/>
              <w:right w:val="dotted" w:sz="4" w:space="0" w:color="auto"/>
            </w:tcBorders>
            <w:vAlign w:val="center"/>
          </w:tcPr>
          <w:p w14:paraId="1C03EB0D" w14:textId="35523B68" w:rsidR="00933142" w:rsidRPr="00DD1359" w:rsidRDefault="00933142" w:rsidP="00102C86">
            <w:pPr>
              <w:ind w:right="-51"/>
              <w:jc w:val="center"/>
              <w:rPr>
                <w:rFonts w:ascii="Montserrat" w:hAnsi="Montserrat" w:cs="Calibri"/>
                <w:color w:val="000000"/>
                <w:sz w:val="16"/>
                <w:szCs w:val="16"/>
                <w:lang w:eastAsia="es-MX"/>
              </w:rPr>
            </w:pPr>
            <w:r>
              <w:rPr>
                <w:rFonts w:ascii="Montserrat" w:hAnsi="Montserrat" w:cs="Calibri"/>
                <w:color w:val="000000"/>
                <w:sz w:val="16"/>
                <w:szCs w:val="16"/>
                <w:lang w:eastAsia="es-MX"/>
              </w:rPr>
              <w:t>2</w:t>
            </w:r>
          </w:p>
        </w:tc>
        <w:tc>
          <w:tcPr>
            <w:tcW w:w="7235" w:type="dxa"/>
            <w:tcBorders>
              <w:top w:val="dotted" w:sz="4" w:space="0" w:color="auto"/>
              <w:left w:val="nil"/>
              <w:bottom w:val="dotted" w:sz="4" w:space="0" w:color="auto"/>
              <w:right w:val="dotted" w:sz="4" w:space="0" w:color="auto"/>
            </w:tcBorders>
            <w:shd w:val="clear" w:color="auto" w:fill="auto"/>
            <w:vAlign w:val="center"/>
          </w:tcPr>
          <w:p w14:paraId="5D5D0E43" w14:textId="77CFEB63" w:rsidR="00933142" w:rsidRPr="00933142" w:rsidRDefault="00F660B1" w:rsidP="00933142">
            <w:pPr>
              <w:cnfStyle w:val="000000000000" w:firstRow="0" w:lastRow="0" w:firstColumn="0" w:lastColumn="0" w:oddVBand="0" w:evenVBand="0" w:oddHBand="0" w:evenHBand="0" w:firstRowFirstColumn="0" w:firstRowLastColumn="0" w:lastRowFirstColumn="0" w:lastRowLastColumn="0"/>
              <w:rPr>
                <w:rFonts w:ascii="Montserrat" w:hAnsi="Montserrat" w:cs="Calibri"/>
                <w:sz w:val="16"/>
                <w:szCs w:val="18"/>
                <w:lang w:eastAsia="es-MX"/>
              </w:rPr>
            </w:pPr>
            <w:r w:rsidRPr="00F660B1">
              <w:rPr>
                <w:rFonts w:ascii="Montserrat" w:hAnsi="Montserrat" w:cs="Calibri"/>
                <w:sz w:val="16"/>
                <w:szCs w:val="18"/>
                <w:lang w:eastAsia="es-MX"/>
              </w:rPr>
              <w:t>COLEGIO NACIONAL DE EDUCACIÓN PROFESIONAL TÉCNICA</w:t>
            </w:r>
          </w:p>
        </w:tc>
      </w:tr>
      <w:tr w:rsidR="00933142" w:rsidRPr="00DD1359" w14:paraId="7042DDFB" w14:textId="77777777" w:rsidTr="00F660B1">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330" w:type="dxa"/>
            <w:tcBorders>
              <w:top w:val="dotted" w:sz="4" w:space="0" w:color="auto"/>
              <w:left w:val="dotted" w:sz="4" w:space="0" w:color="auto"/>
              <w:bottom w:val="dotted" w:sz="4" w:space="0" w:color="auto"/>
              <w:right w:val="dotted" w:sz="4" w:space="0" w:color="auto"/>
            </w:tcBorders>
            <w:vAlign w:val="center"/>
          </w:tcPr>
          <w:p w14:paraId="500955B0" w14:textId="77B5D44C" w:rsidR="00933142" w:rsidRPr="00DD1359" w:rsidRDefault="00933142" w:rsidP="00102C86">
            <w:pPr>
              <w:ind w:right="-51"/>
              <w:jc w:val="center"/>
              <w:rPr>
                <w:rFonts w:ascii="Montserrat" w:hAnsi="Montserrat" w:cs="Calibri"/>
                <w:color w:val="000000"/>
                <w:sz w:val="16"/>
                <w:szCs w:val="16"/>
                <w:lang w:eastAsia="es-MX"/>
              </w:rPr>
            </w:pPr>
            <w:r>
              <w:rPr>
                <w:rFonts w:ascii="Montserrat" w:hAnsi="Montserrat" w:cs="Calibri"/>
                <w:color w:val="000000"/>
                <w:sz w:val="16"/>
                <w:szCs w:val="16"/>
                <w:lang w:eastAsia="es-MX"/>
              </w:rPr>
              <w:t>3</w:t>
            </w:r>
          </w:p>
        </w:tc>
        <w:tc>
          <w:tcPr>
            <w:tcW w:w="7235" w:type="dxa"/>
            <w:tcBorders>
              <w:top w:val="dotted" w:sz="4" w:space="0" w:color="auto"/>
              <w:left w:val="nil"/>
              <w:bottom w:val="dotted" w:sz="4" w:space="0" w:color="auto"/>
              <w:right w:val="dotted" w:sz="4" w:space="0" w:color="auto"/>
            </w:tcBorders>
            <w:shd w:val="clear" w:color="auto" w:fill="auto"/>
            <w:vAlign w:val="center"/>
          </w:tcPr>
          <w:p w14:paraId="11291622" w14:textId="1F15DF8F" w:rsidR="00933142" w:rsidRPr="00933142" w:rsidRDefault="00F660B1" w:rsidP="00933142">
            <w:pPr>
              <w:cnfStyle w:val="000000100000" w:firstRow="0" w:lastRow="0" w:firstColumn="0" w:lastColumn="0" w:oddVBand="0" w:evenVBand="0" w:oddHBand="1" w:evenHBand="0" w:firstRowFirstColumn="0" w:firstRowLastColumn="0" w:lastRowFirstColumn="0" w:lastRowLastColumn="0"/>
              <w:rPr>
                <w:rFonts w:ascii="Montserrat" w:hAnsi="Montserrat" w:cs="Calibri"/>
                <w:sz w:val="16"/>
                <w:szCs w:val="18"/>
                <w:lang w:eastAsia="es-MX"/>
              </w:rPr>
            </w:pPr>
            <w:r w:rsidRPr="00F660B1">
              <w:rPr>
                <w:rFonts w:ascii="Montserrat" w:hAnsi="Montserrat" w:cs="Calibri"/>
                <w:sz w:val="16"/>
                <w:szCs w:val="18"/>
                <w:lang w:eastAsia="es-MX"/>
              </w:rPr>
              <w:t>SECTOR CENTRAL DE LA SECRETARÍA DE EDUCACIÓN PÚBLICA</w:t>
            </w:r>
          </w:p>
        </w:tc>
      </w:tr>
    </w:tbl>
    <w:p w14:paraId="51091ABA" w14:textId="77777777" w:rsidR="00E60599" w:rsidRPr="003B4BD7" w:rsidRDefault="00E60599" w:rsidP="00C56CC9">
      <w:pPr>
        <w:pStyle w:val="Ttulo3"/>
        <w:keepNext w:val="0"/>
        <w:keepLines w:val="0"/>
        <w:numPr>
          <w:ilvl w:val="0"/>
          <w:numId w:val="3"/>
        </w:numPr>
        <w:spacing w:beforeLines="120" w:before="288"/>
        <w:jc w:val="both"/>
        <w:rPr>
          <w:rFonts w:ascii="Montserrat" w:hAnsi="Montserrat" w:cs="Arial"/>
          <w:b/>
          <w:color w:val="auto"/>
          <w:sz w:val="20"/>
          <w:szCs w:val="20"/>
        </w:rPr>
      </w:pPr>
      <w:r w:rsidRPr="003B4BD7">
        <w:rPr>
          <w:rFonts w:ascii="Montserrat" w:hAnsi="Montserrat" w:cs="Arial"/>
          <w:b/>
          <w:color w:val="auto"/>
          <w:sz w:val="20"/>
          <w:szCs w:val="20"/>
        </w:rPr>
        <w:t xml:space="preserve">Normas aplicables. </w:t>
      </w:r>
    </w:p>
    <w:p w14:paraId="6553215E" w14:textId="77777777" w:rsidR="0015667C" w:rsidRPr="003B4BD7" w:rsidRDefault="0015667C" w:rsidP="00884555">
      <w:pPr>
        <w:pStyle w:val="Sinespaciado"/>
        <w:jc w:val="both"/>
        <w:rPr>
          <w:rFonts w:ascii="Montserrat" w:hAnsi="Montserrat" w:cs="Arial"/>
          <w:b/>
          <w:sz w:val="20"/>
          <w:szCs w:val="20"/>
          <w:u w:val="single"/>
        </w:rPr>
      </w:pPr>
    </w:p>
    <w:p w14:paraId="3ED309E5" w14:textId="77777777" w:rsidR="00774E6A" w:rsidRPr="005649C8" w:rsidRDefault="00774E6A" w:rsidP="00774E6A">
      <w:pPr>
        <w:suppressAutoHyphens/>
        <w:spacing w:before="60"/>
        <w:ind w:right="51"/>
        <w:jc w:val="both"/>
        <w:rPr>
          <w:rFonts w:ascii="Montserrat" w:hAnsi="Montserrat" w:cs="Arial"/>
          <w:sz w:val="20"/>
          <w:szCs w:val="22"/>
          <w:lang w:eastAsia="ar-SA"/>
        </w:rPr>
      </w:pPr>
      <w:r w:rsidRPr="005649C8">
        <w:rPr>
          <w:rFonts w:ascii="Montserrat" w:hAnsi="Montserrat" w:cs="Arial"/>
          <w:sz w:val="20"/>
          <w:szCs w:val="22"/>
          <w:lang w:eastAsia="ar-SA"/>
        </w:rPr>
        <w:t>Los Licitante(s) deberán cumplir con las normas y las especificaciones técnicas establecidas en el Anexo 1.- Anexo Técnico</w:t>
      </w:r>
      <w:r>
        <w:rPr>
          <w:rFonts w:ascii="Montserrat" w:hAnsi="Montserrat" w:cs="Arial"/>
          <w:sz w:val="20"/>
          <w:szCs w:val="22"/>
          <w:lang w:eastAsia="ar-SA"/>
        </w:rPr>
        <w:t>, las cuales serán acreditadas conforme a lo señalado en el referido Anexo</w:t>
      </w:r>
      <w:r w:rsidRPr="007F3422">
        <w:rPr>
          <w:rFonts w:ascii="Montserrat" w:hAnsi="Montserrat" w:cs="Arial"/>
          <w:sz w:val="20"/>
          <w:szCs w:val="22"/>
          <w:lang w:eastAsia="ar-SA"/>
        </w:rPr>
        <w:t>.</w:t>
      </w:r>
    </w:p>
    <w:p w14:paraId="461DF84D" w14:textId="77777777" w:rsidR="00F660B1" w:rsidRDefault="00F660B1" w:rsidP="00774E6A">
      <w:pPr>
        <w:suppressAutoHyphens/>
        <w:spacing w:before="60"/>
        <w:ind w:right="51"/>
        <w:jc w:val="both"/>
        <w:rPr>
          <w:rFonts w:ascii="Montserrat" w:hAnsi="Montserrat" w:cs="Arial"/>
          <w:sz w:val="20"/>
          <w:szCs w:val="22"/>
          <w:lang w:eastAsia="ar-SA"/>
        </w:rPr>
      </w:pPr>
    </w:p>
    <w:p w14:paraId="53D5957C" w14:textId="38D45DC4" w:rsidR="00774E6A" w:rsidRPr="005649C8" w:rsidRDefault="00774E6A" w:rsidP="00774E6A">
      <w:pPr>
        <w:suppressAutoHyphens/>
        <w:spacing w:before="60"/>
        <w:ind w:right="51"/>
        <w:jc w:val="both"/>
        <w:rPr>
          <w:rFonts w:ascii="Montserrat" w:hAnsi="Montserrat" w:cs="Arial"/>
          <w:sz w:val="20"/>
          <w:szCs w:val="22"/>
          <w:lang w:eastAsia="ar-SA"/>
        </w:rPr>
      </w:pPr>
      <w:r w:rsidRPr="005649C8">
        <w:rPr>
          <w:rFonts w:ascii="Montserrat" w:hAnsi="Montserrat" w:cs="Arial"/>
          <w:sz w:val="20"/>
          <w:szCs w:val="22"/>
          <w:lang w:eastAsia="ar-SA"/>
        </w:rPr>
        <w:t>La versión aplicable de las normas será la vigente en la fecha de publicación de la presente Convocatoria.</w:t>
      </w:r>
    </w:p>
    <w:p w14:paraId="02A9B9F8" w14:textId="77777777" w:rsidR="00A27752" w:rsidRDefault="00A27752" w:rsidP="00884555">
      <w:pPr>
        <w:jc w:val="both"/>
        <w:rPr>
          <w:rFonts w:ascii="Montserrat" w:hAnsi="Montserrat" w:cs="Arial"/>
          <w:sz w:val="20"/>
          <w:szCs w:val="20"/>
        </w:rPr>
      </w:pPr>
    </w:p>
    <w:p w14:paraId="512142FA" w14:textId="77777777" w:rsidR="00A27752" w:rsidRPr="003B4BD7" w:rsidRDefault="00A27752" w:rsidP="00C56CC9">
      <w:pPr>
        <w:pStyle w:val="Ttulo3"/>
        <w:keepNext w:val="0"/>
        <w:keepLines w:val="0"/>
        <w:numPr>
          <w:ilvl w:val="0"/>
          <w:numId w:val="3"/>
        </w:numPr>
        <w:spacing w:before="0"/>
        <w:contextualSpacing/>
        <w:jc w:val="both"/>
        <w:rPr>
          <w:rFonts w:ascii="Montserrat" w:hAnsi="Montserrat" w:cs="Arial"/>
          <w:b/>
          <w:color w:val="auto"/>
          <w:sz w:val="20"/>
          <w:szCs w:val="20"/>
        </w:rPr>
      </w:pPr>
      <w:bookmarkStart w:id="18" w:name="_Toc510641265"/>
      <w:r w:rsidRPr="003B4BD7">
        <w:rPr>
          <w:rFonts w:ascii="Montserrat" w:hAnsi="Montserrat" w:cs="Arial"/>
          <w:b/>
          <w:color w:val="auto"/>
          <w:sz w:val="20"/>
          <w:szCs w:val="20"/>
        </w:rPr>
        <w:t xml:space="preserve">Tipo de </w:t>
      </w:r>
      <w:r w:rsidR="00CF5C46" w:rsidRPr="003B4BD7">
        <w:rPr>
          <w:rFonts w:ascii="Montserrat" w:hAnsi="Montserrat" w:cs="Arial"/>
          <w:b/>
          <w:color w:val="auto"/>
          <w:sz w:val="20"/>
          <w:szCs w:val="20"/>
        </w:rPr>
        <w:t>Contrato</w:t>
      </w:r>
      <w:bookmarkEnd w:id="18"/>
    </w:p>
    <w:p w14:paraId="041352C1" w14:textId="77777777" w:rsidR="00A27752" w:rsidRPr="003B4BD7" w:rsidRDefault="00A27752" w:rsidP="00884555">
      <w:pPr>
        <w:jc w:val="both"/>
        <w:rPr>
          <w:rFonts w:ascii="Montserrat" w:hAnsi="Montserrat" w:cs="Arial"/>
          <w:sz w:val="20"/>
          <w:szCs w:val="20"/>
        </w:rPr>
      </w:pPr>
    </w:p>
    <w:p w14:paraId="745A7919" w14:textId="4A5E7DF1" w:rsidR="00814915" w:rsidRPr="003B4BD7" w:rsidRDefault="00774E6A" w:rsidP="00814915">
      <w:pPr>
        <w:contextualSpacing/>
        <w:jc w:val="both"/>
        <w:rPr>
          <w:rFonts w:ascii="Montserrat" w:hAnsi="Montserrat" w:cs="Arial"/>
          <w:bCs/>
          <w:sz w:val="20"/>
          <w:szCs w:val="20"/>
          <w:lang w:val="es-MX"/>
        </w:rPr>
      </w:pPr>
      <w:r w:rsidRPr="00450949">
        <w:rPr>
          <w:rFonts w:ascii="Montserrat" w:hAnsi="Montserrat" w:cs="Arial"/>
          <w:sz w:val="20"/>
          <w:szCs w:val="20"/>
        </w:rPr>
        <w:t xml:space="preserve">En atención a lo dispuesto en el artículo 47 de la </w:t>
      </w:r>
      <w:r>
        <w:rPr>
          <w:rFonts w:ascii="Montserrat" w:hAnsi="Montserrat" w:cs="Arial"/>
          <w:sz w:val="20"/>
          <w:szCs w:val="20"/>
        </w:rPr>
        <w:t>LAASSP y 85 del Reglamento</w:t>
      </w:r>
      <w:r w:rsidRPr="00450949">
        <w:rPr>
          <w:rFonts w:ascii="Montserrat" w:hAnsi="Montserrat" w:cs="Arial"/>
          <w:sz w:val="20"/>
          <w:szCs w:val="20"/>
        </w:rPr>
        <w:t>, la presente contratación será abierta</w:t>
      </w:r>
      <w:r>
        <w:rPr>
          <w:rFonts w:ascii="Montserrat" w:hAnsi="Montserrat" w:cs="Arial"/>
          <w:sz w:val="20"/>
          <w:szCs w:val="20"/>
        </w:rPr>
        <w:t xml:space="preserve"> para todas las sub partidas</w:t>
      </w:r>
      <w:r w:rsidRPr="00450949">
        <w:rPr>
          <w:rFonts w:ascii="Montserrat" w:hAnsi="Montserrat" w:cs="Arial"/>
          <w:sz w:val="20"/>
          <w:szCs w:val="20"/>
        </w:rPr>
        <w:t xml:space="preserve">, por lo que en el Anexo 1.- </w:t>
      </w:r>
      <w:r>
        <w:rPr>
          <w:rFonts w:ascii="Montserrat" w:hAnsi="Montserrat" w:cs="Arial"/>
          <w:sz w:val="20"/>
          <w:szCs w:val="20"/>
        </w:rPr>
        <w:t>Anexo Técnico</w:t>
      </w:r>
      <w:r w:rsidRPr="00450949">
        <w:rPr>
          <w:rFonts w:ascii="Montserrat" w:hAnsi="Montserrat" w:cs="Arial"/>
          <w:sz w:val="20"/>
          <w:szCs w:val="20"/>
        </w:rPr>
        <w:t xml:space="preserve">, se detalla </w:t>
      </w:r>
      <w:r w:rsidR="00413BC2">
        <w:rPr>
          <w:rFonts w:ascii="Montserrat" w:hAnsi="Montserrat" w:cs="Arial"/>
          <w:sz w:val="20"/>
          <w:szCs w:val="20"/>
        </w:rPr>
        <w:t xml:space="preserve">la cantidad de servicios </w:t>
      </w:r>
      <w:r w:rsidRPr="00450949">
        <w:rPr>
          <w:rFonts w:ascii="Montserrat" w:hAnsi="Montserrat" w:cs="Arial"/>
          <w:sz w:val="20"/>
          <w:szCs w:val="20"/>
        </w:rPr>
        <w:t>m</w:t>
      </w:r>
      <w:r>
        <w:rPr>
          <w:rFonts w:ascii="Montserrat" w:hAnsi="Montserrat" w:cs="Arial"/>
          <w:sz w:val="20"/>
          <w:szCs w:val="20"/>
        </w:rPr>
        <w:t>áxim</w:t>
      </w:r>
      <w:r w:rsidR="00413BC2">
        <w:rPr>
          <w:rFonts w:ascii="Montserrat" w:hAnsi="Montserrat" w:cs="Arial"/>
          <w:sz w:val="20"/>
          <w:szCs w:val="20"/>
        </w:rPr>
        <w:t>a</w:t>
      </w:r>
      <w:r>
        <w:rPr>
          <w:rFonts w:ascii="Montserrat" w:hAnsi="Montserrat" w:cs="Arial"/>
          <w:sz w:val="20"/>
          <w:szCs w:val="20"/>
        </w:rPr>
        <w:t xml:space="preserve"> y míni</w:t>
      </w:r>
      <w:r w:rsidRPr="00450949">
        <w:rPr>
          <w:rFonts w:ascii="Montserrat" w:hAnsi="Montserrat" w:cs="Arial"/>
          <w:sz w:val="20"/>
          <w:szCs w:val="20"/>
        </w:rPr>
        <w:t>m</w:t>
      </w:r>
      <w:r w:rsidR="00413BC2">
        <w:rPr>
          <w:rFonts w:ascii="Montserrat" w:hAnsi="Montserrat" w:cs="Arial"/>
          <w:sz w:val="20"/>
          <w:szCs w:val="20"/>
        </w:rPr>
        <w:t>a</w:t>
      </w:r>
      <w:r w:rsidR="00D204A3">
        <w:rPr>
          <w:rFonts w:ascii="Montserrat" w:hAnsi="Montserrat" w:cs="Arial"/>
          <w:sz w:val="20"/>
          <w:szCs w:val="20"/>
        </w:rPr>
        <w:t xml:space="preserve"> por</w:t>
      </w:r>
      <w:r w:rsidRPr="00450949">
        <w:rPr>
          <w:rFonts w:ascii="Montserrat" w:hAnsi="Montserrat" w:cs="Arial"/>
          <w:sz w:val="20"/>
          <w:szCs w:val="20"/>
        </w:rPr>
        <w:t xml:space="preserve"> </w:t>
      </w:r>
      <w:r w:rsidRPr="005571E0">
        <w:rPr>
          <w:rFonts w:ascii="Montserrat" w:hAnsi="Montserrat" w:cs="Arial"/>
          <w:sz w:val="20"/>
          <w:szCs w:val="20"/>
        </w:rPr>
        <w:t>adjudicar</w:t>
      </w:r>
      <w:r w:rsidR="00814915">
        <w:rPr>
          <w:rFonts w:ascii="Montserrat" w:hAnsi="Montserrat" w:cs="Arial"/>
          <w:bCs/>
          <w:sz w:val="20"/>
          <w:szCs w:val="20"/>
          <w:lang w:val="es-MX"/>
        </w:rPr>
        <w:t>.</w:t>
      </w:r>
    </w:p>
    <w:p w14:paraId="049BFD66" w14:textId="77777777" w:rsidR="000570C8" w:rsidRPr="00D204A3" w:rsidRDefault="000570C8" w:rsidP="00884555">
      <w:pPr>
        <w:rPr>
          <w:rFonts w:ascii="Montserrat" w:hAnsi="Montserrat"/>
          <w:sz w:val="20"/>
          <w:szCs w:val="20"/>
          <w:lang w:val="es-MX"/>
        </w:rPr>
      </w:pPr>
    </w:p>
    <w:p w14:paraId="6F54D33F" w14:textId="77777777" w:rsidR="00FF35C6" w:rsidRPr="003B4BD7" w:rsidRDefault="00FF35C6" w:rsidP="00C56CC9">
      <w:pPr>
        <w:pStyle w:val="Ttulo3"/>
        <w:keepNext w:val="0"/>
        <w:keepLines w:val="0"/>
        <w:numPr>
          <w:ilvl w:val="0"/>
          <w:numId w:val="3"/>
        </w:numPr>
        <w:spacing w:before="0"/>
        <w:contextualSpacing/>
        <w:jc w:val="both"/>
        <w:rPr>
          <w:rFonts w:ascii="Montserrat" w:hAnsi="Montserrat" w:cs="Arial"/>
          <w:b/>
          <w:color w:val="auto"/>
          <w:sz w:val="20"/>
          <w:szCs w:val="20"/>
        </w:rPr>
      </w:pPr>
      <w:bookmarkStart w:id="19" w:name="_Toc510641267"/>
      <w:r w:rsidRPr="003B4BD7">
        <w:rPr>
          <w:rFonts w:ascii="Montserrat" w:hAnsi="Montserrat" w:cs="Arial"/>
          <w:b/>
          <w:color w:val="auto"/>
          <w:sz w:val="20"/>
          <w:szCs w:val="20"/>
        </w:rPr>
        <w:t>Forma de adjudicación</w:t>
      </w:r>
      <w:bookmarkEnd w:id="19"/>
    </w:p>
    <w:p w14:paraId="243903A3" w14:textId="77777777" w:rsidR="00FF35C6" w:rsidRPr="003B4BD7" w:rsidRDefault="00FF35C6" w:rsidP="00884555">
      <w:pPr>
        <w:pStyle w:val="Ttulo3"/>
        <w:keepNext w:val="0"/>
        <w:keepLines w:val="0"/>
        <w:spacing w:before="0"/>
        <w:contextualSpacing/>
        <w:jc w:val="both"/>
        <w:rPr>
          <w:rFonts w:ascii="Montserrat" w:hAnsi="Montserrat" w:cs="Arial"/>
          <w:color w:val="auto"/>
          <w:sz w:val="20"/>
          <w:szCs w:val="20"/>
        </w:rPr>
      </w:pPr>
    </w:p>
    <w:p w14:paraId="3A4D3F7C" w14:textId="7D249E6D" w:rsidR="00621D4C" w:rsidRPr="00230074" w:rsidRDefault="00621D4C" w:rsidP="00621D4C">
      <w:pPr>
        <w:spacing w:after="120"/>
        <w:jc w:val="both"/>
        <w:rPr>
          <w:rFonts w:ascii="Montserrat" w:hAnsi="Montserrat" w:cs="Arial"/>
          <w:sz w:val="20"/>
          <w:szCs w:val="20"/>
          <w:lang w:val="es-MX" w:eastAsia="es-MX"/>
        </w:rPr>
      </w:pPr>
      <w:r>
        <w:rPr>
          <w:rFonts w:ascii="Montserrat" w:hAnsi="Montserrat" w:cs="Arial"/>
          <w:sz w:val="20"/>
          <w:szCs w:val="20"/>
          <w:lang w:val="es-MX" w:eastAsia="es-MX"/>
        </w:rPr>
        <w:t>L</w:t>
      </w:r>
      <w:r w:rsidRPr="00230074">
        <w:rPr>
          <w:rFonts w:ascii="Montserrat" w:hAnsi="Montserrat" w:cs="Arial"/>
          <w:sz w:val="20"/>
          <w:szCs w:val="20"/>
          <w:lang w:val="es-MX" w:eastAsia="es-MX"/>
        </w:rPr>
        <w:t xml:space="preserve">os servicios requeridos </w:t>
      </w:r>
      <w:r>
        <w:rPr>
          <w:rFonts w:ascii="Montserrat" w:hAnsi="Montserrat" w:cs="Arial"/>
          <w:sz w:val="20"/>
          <w:szCs w:val="20"/>
          <w:lang w:val="es-MX" w:eastAsia="es-MX"/>
        </w:rPr>
        <w:t xml:space="preserve">se </w:t>
      </w:r>
      <w:r w:rsidR="00AC31D9">
        <w:rPr>
          <w:rFonts w:ascii="Montserrat" w:hAnsi="Montserrat" w:cs="Arial"/>
          <w:sz w:val="20"/>
          <w:szCs w:val="20"/>
          <w:lang w:val="es-MX" w:eastAsia="es-MX"/>
        </w:rPr>
        <w:t>adjudicarán</w:t>
      </w:r>
      <w:r>
        <w:rPr>
          <w:rFonts w:ascii="Montserrat" w:hAnsi="Montserrat" w:cs="Arial"/>
          <w:sz w:val="20"/>
          <w:szCs w:val="20"/>
          <w:lang w:val="es-MX" w:eastAsia="es-MX"/>
        </w:rPr>
        <w:t xml:space="preserve"> </w:t>
      </w:r>
      <w:r w:rsidR="00D204A3">
        <w:rPr>
          <w:rFonts w:ascii="Montserrat" w:hAnsi="Montserrat" w:cs="Arial"/>
          <w:sz w:val="20"/>
          <w:szCs w:val="20"/>
          <w:lang w:val="es-MX" w:eastAsia="es-MX"/>
        </w:rPr>
        <w:t>en 1</w:t>
      </w:r>
      <w:r w:rsidR="00127ADA">
        <w:rPr>
          <w:rFonts w:ascii="Montserrat" w:hAnsi="Montserrat" w:cs="Arial"/>
          <w:sz w:val="20"/>
          <w:szCs w:val="20"/>
          <w:lang w:val="es-MX" w:eastAsia="es-MX"/>
        </w:rPr>
        <w:t xml:space="preserve"> (</w:t>
      </w:r>
      <w:r w:rsidR="00D204A3">
        <w:rPr>
          <w:rFonts w:ascii="Montserrat" w:hAnsi="Montserrat" w:cs="Arial"/>
          <w:sz w:val="20"/>
          <w:szCs w:val="20"/>
          <w:lang w:val="es-MX" w:eastAsia="es-MX"/>
        </w:rPr>
        <w:t>una</w:t>
      </w:r>
      <w:r w:rsidR="00127ADA">
        <w:rPr>
          <w:rFonts w:ascii="Montserrat" w:hAnsi="Montserrat" w:cs="Arial"/>
          <w:sz w:val="20"/>
          <w:szCs w:val="20"/>
          <w:lang w:val="es-MX" w:eastAsia="es-MX"/>
        </w:rPr>
        <w:t>)</w:t>
      </w:r>
      <w:r w:rsidR="00774E6A">
        <w:rPr>
          <w:rFonts w:ascii="Montserrat" w:hAnsi="Montserrat" w:cs="Arial"/>
          <w:sz w:val="20"/>
          <w:szCs w:val="20"/>
          <w:lang w:val="es-MX" w:eastAsia="es-MX"/>
        </w:rPr>
        <w:t xml:space="preserve"> partida que contiene</w:t>
      </w:r>
      <w:r w:rsidR="00127ADA">
        <w:rPr>
          <w:rFonts w:ascii="Montserrat" w:hAnsi="Montserrat" w:cs="Arial"/>
          <w:sz w:val="20"/>
          <w:szCs w:val="20"/>
          <w:lang w:val="es-MX" w:eastAsia="es-MX"/>
        </w:rPr>
        <w:t>n</w:t>
      </w:r>
      <w:r w:rsidR="00774E6A">
        <w:rPr>
          <w:rFonts w:ascii="Montserrat" w:hAnsi="Montserrat" w:cs="Arial"/>
          <w:sz w:val="20"/>
          <w:szCs w:val="20"/>
          <w:lang w:val="es-MX" w:eastAsia="es-MX"/>
        </w:rPr>
        <w:t xml:space="preserve"> a su vez </w:t>
      </w:r>
      <w:r w:rsidR="00F660B1">
        <w:rPr>
          <w:rFonts w:ascii="Montserrat" w:hAnsi="Montserrat" w:cs="Arial"/>
          <w:sz w:val="20"/>
          <w:szCs w:val="20"/>
          <w:lang w:val="es-MX" w:eastAsia="es-MX"/>
        </w:rPr>
        <w:t>3</w:t>
      </w:r>
      <w:r w:rsidR="00D204A3">
        <w:rPr>
          <w:rFonts w:ascii="Montserrat" w:hAnsi="Montserrat" w:cs="Arial"/>
          <w:sz w:val="20"/>
          <w:szCs w:val="20"/>
          <w:lang w:val="es-MX" w:eastAsia="es-MX"/>
        </w:rPr>
        <w:t xml:space="preserve"> (</w:t>
      </w:r>
      <w:r w:rsidR="00F660B1">
        <w:rPr>
          <w:rFonts w:ascii="Montserrat" w:hAnsi="Montserrat" w:cs="Arial"/>
          <w:sz w:val="20"/>
          <w:szCs w:val="20"/>
          <w:lang w:val="es-MX" w:eastAsia="es-MX"/>
        </w:rPr>
        <w:t>tres</w:t>
      </w:r>
      <w:r w:rsidR="00D204A3">
        <w:rPr>
          <w:rFonts w:ascii="Montserrat" w:hAnsi="Montserrat" w:cs="Arial"/>
          <w:sz w:val="20"/>
          <w:szCs w:val="20"/>
          <w:lang w:val="es-MX" w:eastAsia="es-MX"/>
        </w:rPr>
        <w:t>)</w:t>
      </w:r>
      <w:r w:rsidRPr="00230074">
        <w:rPr>
          <w:rFonts w:ascii="Montserrat" w:hAnsi="Montserrat" w:cs="Arial"/>
          <w:sz w:val="20"/>
          <w:szCs w:val="20"/>
          <w:lang w:val="es-MX" w:eastAsia="es-MX"/>
        </w:rPr>
        <w:t xml:space="preserve"> sub</w:t>
      </w:r>
      <w:r w:rsidR="008B6DA4">
        <w:rPr>
          <w:rFonts w:ascii="Montserrat" w:hAnsi="Montserrat" w:cs="Arial"/>
          <w:sz w:val="20"/>
          <w:szCs w:val="20"/>
          <w:lang w:val="es-MX" w:eastAsia="es-MX"/>
        </w:rPr>
        <w:t xml:space="preserve"> </w:t>
      </w:r>
      <w:r w:rsidRPr="00230074">
        <w:rPr>
          <w:rFonts w:ascii="Montserrat" w:hAnsi="Montserrat" w:cs="Arial"/>
          <w:sz w:val="20"/>
          <w:szCs w:val="20"/>
          <w:lang w:val="es-MX" w:eastAsia="es-MX"/>
        </w:rPr>
        <w:t xml:space="preserve">partidas y se adjudicará el 100% </w:t>
      </w:r>
      <w:r w:rsidR="007655C7">
        <w:rPr>
          <w:rFonts w:ascii="Montserrat" w:hAnsi="Montserrat" w:cs="Arial"/>
          <w:sz w:val="20"/>
          <w:szCs w:val="20"/>
          <w:lang w:val="es-MX" w:eastAsia="es-MX"/>
        </w:rPr>
        <w:t xml:space="preserve">(cien por ciento) </w:t>
      </w:r>
      <w:r w:rsidR="00127ADA">
        <w:rPr>
          <w:rFonts w:ascii="Montserrat" w:hAnsi="Montserrat" w:cs="Arial"/>
          <w:sz w:val="20"/>
          <w:szCs w:val="20"/>
          <w:lang w:val="es-MX" w:eastAsia="es-MX"/>
        </w:rPr>
        <w:t xml:space="preserve">de </w:t>
      </w:r>
      <w:r w:rsidR="00D204A3">
        <w:rPr>
          <w:rFonts w:ascii="Montserrat" w:hAnsi="Montserrat" w:cs="Arial"/>
          <w:sz w:val="20"/>
          <w:szCs w:val="20"/>
          <w:lang w:val="es-MX" w:eastAsia="es-MX"/>
        </w:rPr>
        <w:t>la</w:t>
      </w:r>
      <w:r w:rsidRPr="00230074">
        <w:rPr>
          <w:rFonts w:ascii="Montserrat" w:hAnsi="Montserrat" w:cs="Arial"/>
          <w:sz w:val="20"/>
          <w:szCs w:val="20"/>
          <w:lang w:val="es-MX" w:eastAsia="es-MX"/>
        </w:rPr>
        <w:t xml:space="preserve"> partida a un solo Licitante ganador.</w:t>
      </w:r>
    </w:p>
    <w:p w14:paraId="40894586" w14:textId="77777777" w:rsidR="00FF35C6" w:rsidRPr="00621D4C" w:rsidRDefault="00FF35C6" w:rsidP="00884555">
      <w:pPr>
        <w:rPr>
          <w:rFonts w:ascii="Montserrat" w:hAnsi="Montserrat"/>
          <w:sz w:val="20"/>
          <w:szCs w:val="20"/>
          <w:lang w:val="es-MX"/>
        </w:rPr>
      </w:pPr>
    </w:p>
    <w:p w14:paraId="6D3CF879" w14:textId="77777777" w:rsidR="00786D9C" w:rsidRPr="003B4BD7" w:rsidRDefault="00786D9C" w:rsidP="00C56CC9">
      <w:pPr>
        <w:pStyle w:val="Ttulo3"/>
        <w:keepNext w:val="0"/>
        <w:keepLines w:val="0"/>
        <w:numPr>
          <w:ilvl w:val="0"/>
          <w:numId w:val="3"/>
        </w:numPr>
        <w:spacing w:before="0"/>
        <w:contextualSpacing/>
        <w:jc w:val="both"/>
        <w:rPr>
          <w:rFonts w:ascii="Montserrat" w:hAnsi="Montserrat" w:cs="Arial"/>
          <w:b/>
          <w:color w:val="auto"/>
          <w:sz w:val="20"/>
          <w:szCs w:val="20"/>
        </w:rPr>
      </w:pPr>
      <w:r w:rsidRPr="003B4BD7">
        <w:rPr>
          <w:rFonts w:ascii="Montserrat" w:hAnsi="Montserrat" w:cs="Arial"/>
          <w:b/>
          <w:color w:val="auto"/>
          <w:sz w:val="20"/>
          <w:szCs w:val="20"/>
        </w:rPr>
        <w:t xml:space="preserve">Modelo de </w:t>
      </w:r>
      <w:r w:rsidR="00220734">
        <w:rPr>
          <w:rFonts w:ascii="Montserrat" w:hAnsi="Montserrat" w:cs="Arial"/>
          <w:b/>
          <w:color w:val="auto"/>
          <w:sz w:val="20"/>
          <w:szCs w:val="20"/>
        </w:rPr>
        <w:t>Contrato</w:t>
      </w:r>
      <w:r w:rsidRPr="003B4BD7">
        <w:rPr>
          <w:rFonts w:ascii="Montserrat" w:hAnsi="Montserrat" w:cs="Arial"/>
          <w:b/>
          <w:color w:val="auto"/>
          <w:sz w:val="20"/>
          <w:szCs w:val="20"/>
        </w:rPr>
        <w:t>.</w:t>
      </w:r>
    </w:p>
    <w:p w14:paraId="57152F25" w14:textId="77777777" w:rsidR="00BE46BE" w:rsidRPr="003B4BD7" w:rsidRDefault="00BE46BE" w:rsidP="00BE46BE"/>
    <w:p w14:paraId="62BE7B93" w14:textId="77777777" w:rsidR="00786D9C" w:rsidRDefault="00786D9C" w:rsidP="00884555">
      <w:pPr>
        <w:tabs>
          <w:tab w:val="left" w:pos="-284"/>
        </w:tabs>
        <w:jc w:val="both"/>
        <w:rPr>
          <w:rFonts w:ascii="Montserrat" w:hAnsi="Montserrat" w:cs="Arial"/>
          <w:sz w:val="20"/>
          <w:szCs w:val="20"/>
        </w:rPr>
      </w:pPr>
      <w:r w:rsidRPr="003B4BD7">
        <w:rPr>
          <w:rFonts w:ascii="Montserrat" w:hAnsi="Montserrat" w:cs="Arial"/>
          <w:sz w:val="20"/>
          <w:szCs w:val="20"/>
          <w:lang w:val="es-MX"/>
        </w:rPr>
        <w:t xml:space="preserve">De conformidad con el artículo 29, fracción XVI, de la LAASSP, en el Anexo 2.- Modelo de </w:t>
      </w:r>
      <w:r w:rsidR="00CF5C46" w:rsidRPr="003B4BD7">
        <w:rPr>
          <w:rFonts w:ascii="Montserrat" w:hAnsi="Montserrat" w:cs="Arial"/>
          <w:sz w:val="20"/>
          <w:szCs w:val="20"/>
          <w:lang w:val="es-MX"/>
        </w:rPr>
        <w:t>Contrato</w:t>
      </w:r>
      <w:r w:rsidRPr="003B4BD7">
        <w:rPr>
          <w:rFonts w:ascii="Montserrat" w:hAnsi="Montserrat" w:cs="Arial"/>
          <w:sz w:val="20"/>
          <w:szCs w:val="20"/>
          <w:lang w:val="es-MX"/>
        </w:rPr>
        <w:t xml:space="preserve">, que como tal forma parte integrante de esta Convocatoria, se presentan los modelos conforme a los cuales se formalizarán los </w:t>
      </w:r>
      <w:r w:rsidR="00CF5C46" w:rsidRPr="003B4BD7">
        <w:rPr>
          <w:rFonts w:ascii="Montserrat" w:hAnsi="Montserrat" w:cs="Arial"/>
          <w:sz w:val="20"/>
          <w:szCs w:val="20"/>
          <w:lang w:val="es-MX"/>
        </w:rPr>
        <w:t>Contrat</w:t>
      </w:r>
      <w:r w:rsidR="007655C7">
        <w:rPr>
          <w:rFonts w:ascii="Montserrat" w:hAnsi="Montserrat" w:cs="Arial"/>
          <w:sz w:val="20"/>
          <w:szCs w:val="20"/>
          <w:lang w:val="es-MX"/>
        </w:rPr>
        <w:t>o</w:t>
      </w:r>
      <w:r w:rsidRPr="003B4BD7">
        <w:rPr>
          <w:rFonts w:ascii="Montserrat" w:hAnsi="Montserrat" w:cs="Arial"/>
          <w:sz w:val="20"/>
          <w:szCs w:val="20"/>
          <w:lang w:val="es-MX"/>
        </w:rPr>
        <w:t>s derivados del presente proceso licitatorio</w:t>
      </w:r>
      <w:r w:rsidRPr="003B4BD7">
        <w:rPr>
          <w:rFonts w:ascii="Montserrat" w:hAnsi="Montserrat" w:cs="Arial"/>
          <w:sz w:val="20"/>
          <w:szCs w:val="20"/>
        </w:rPr>
        <w:t>.</w:t>
      </w:r>
    </w:p>
    <w:p w14:paraId="4097AE23" w14:textId="77777777" w:rsidR="00D66E20" w:rsidRDefault="00D66E20" w:rsidP="00884555">
      <w:pPr>
        <w:tabs>
          <w:tab w:val="left" w:pos="-284"/>
        </w:tabs>
        <w:jc w:val="both"/>
        <w:rPr>
          <w:rFonts w:ascii="Montserrat" w:hAnsi="Montserrat" w:cs="Arial"/>
          <w:sz w:val="20"/>
          <w:szCs w:val="20"/>
        </w:rPr>
      </w:pPr>
    </w:p>
    <w:p w14:paraId="16005899" w14:textId="4E0C796A" w:rsidR="00D66E20" w:rsidRPr="00545C25" w:rsidRDefault="00D66E20" w:rsidP="00545C25">
      <w:pPr>
        <w:tabs>
          <w:tab w:val="left" w:pos="-284"/>
        </w:tabs>
        <w:jc w:val="both"/>
        <w:rPr>
          <w:rFonts w:ascii="Montserrat" w:hAnsi="Montserrat" w:cs="Arial"/>
          <w:sz w:val="20"/>
          <w:szCs w:val="20"/>
          <w:lang w:val="es-MX" w:eastAsia="es-MX"/>
        </w:rPr>
      </w:pPr>
      <w:r>
        <w:rPr>
          <w:rFonts w:ascii="Montserrat" w:hAnsi="Montserrat" w:cs="Arial"/>
          <w:sz w:val="20"/>
          <w:szCs w:val="20"/>
        </w:rPr>
        <w:t xml:space="preserve">Cabe destacar, que </w:t>
      </w:r>
      <w:r>
        <w:rPr>
          <w:rFonts w:ascii="Montserrat" w:hAnsi="Montserrat" w:cs="Arial"/>
          <w:sz w:val="20"/>
          <w:szCs w:val="20"/>
          <w:lang w:val="es-MX" w:eastAsia="es-MX"/>
        </w:rPr>
        <w:t>se formalizarán contratos por cada sub</w:t>
      </w:r>
      <w:r w:rsidR="007655C7">
        <w:rPr>
          <w:rFonts w:ascii="Montserrat" w:hAnsi="Montserrat" w:cs="Arial"/>
          <w:sz w:val="20"/>
          <w:szCs w:val="20"/>
          <w:lang w:val="es-MX" w:eastAsia="es-MX"/>
        </w:rPr>
        <w:t xml:space="preserve"> p</w:t>
      </w:r>
      <w:r>
        <w:rPr>
          <w:rFonts w:ascii="Montserrat" w:hAnsi="Montserrat" w:cs="Arial"/>
          <w:sz w:val="20"/>
          <w:szCs w:val="20"/>
          <w:lang w:val="es-MX" w:eastAsia="es-MX"/>
        </w:rPr>
        <w:t>artida, conforme a lo</w:t>
      </w:r>
      <w:r w:rsidR="00FE219F">
        <w:rPr>
          <w:rFonts w:ascii="Montserrat" w:hAnsi="Montserrat" w:cs="Arial"/>
          <w:sz w:val="20"/>
          <w:szCs w:val="20"/>
          <w:lang w:val="es-MX" w:eastAsia="es-MX"/>
        </w:rPr>
        <w:t xml:space="preserve"> manifestado</w:t>
      </w:r>
      <w:r>
        <w:rPr>
          <w:rFonts w:ascii="Montserrat" w:hAnsi="Montserrat" w:cs="Arial"/>
          <w:sz w:val="20"/>
          <w:szCs w:val="20"/>
          <w:lang w:val="es-MX" w:eastAsia="es-MX"/>
        </w:rPr>
        <w:t xml:space="preserve"> en el Anexo 1.- Anexo T</w:t>
      </w:r>
      <w:r w:rsidR="00545C25">
        <w:rPr>
          <w:rFonts w:ascii="Montserrat" w:hAnsi="Montserrat" w:cs="Arial"/>
          <w:sz w:val="20"/>
          <w:szCs w:val="20"/>
          <w:lang w:val="es-MX" w:eastAsia="es-MX"/>
        </w:rPr>
        <w:t>écnico</w:t>
      </w:r>
      <w:r w:rsidR="00E31463">
        <w:rPr>
          <w:rFonts w:ascii="Montserrat" w:hAnsi="Montserrat" w:cs="Arial"/>
          <w:sz w:val="20"/>
          <w:szCs w:val="20"/>
          <w:lang w:val="es-MX" w:eastAsia="es-MX"/>
        </w:rPr>
        <w:t xml:space="preserve"> y</w:t>
      </w:r>
      <w:r w:rsidR="00545C25">
        <w:rPr>
          <w:rFonts w:ascii="Montserrat" w:hAnsi="Montserrat" w:cs="Arial"/>
          <w:sz w:val="20"/>
          <w:szCs w:val="20"/>
          <w:lang w:val="es-MX" w:eastAsia="es-MX"/>
        </w:rPr>
        <w:t xml:space="preserve"> en los domicilios señalados en </w:t>
      </w:r>
      <w:r w:rsidR="00545C25" w:rsidRPr="008B6DA4">
        <w:rPr>
          <w:rFonts w:ascii="Montserrat" w:hAnsi="Montserrat" w:cs="Arial"/>
          <w:sz w:val="20"/>
          <w:szCs w:val="20"/>
          <w:lang w:val="es-MX" w:eastAsia="es-MX"/>
        </w:rPr>
        <w:t xml:space="preserve">el numeral </w:t>
      </w:r>
      <w:r w:rsidR="00545C25" w:rsidRPr="008B6DA4">
        <w:rPr>
          <w:rFonts w:ascii="Montserrat" w:hAnsi="Montserrat" w:cs="Arial"/>
          <w:b/>
          <w:sz w:val="20"/>
          <w:szCs w:val="20"/>
          <w:lang w:val="es-MX"/>
        </w:rPr>
        <w:t xml:space="preserve">III.i.2 </w:t>
      </w:r>
      <w:r w:rsidR="00545C25" w:rsidRPr="008B6DA4">
        <w:rPr>
          <w:rFonts w:ascii="Montserrat" w:hAnsi="Montserrat" w:cs="Arial"/>
          <w:sz w:val="20"/>
          <w:szCs w:val="20"/>
          <w:lang w:val="es-MX"/>
        </w:rPr>
        <w:t>de la presente convocatoria.</w:t>
      </w:r>
      <w:r w:rsidR="008B6DA4">
        <w:rPr>
          <w:rFonts w:ascii="Montserrat" w:hAnsi="Montserrat" w:cs="Arial"/>
          <w:sz w:val="20"/>
          <w:szCs w:val="20"/>
          <w:lang w:val="es-MX"/>
        </w:rPr>
        <w:t xml:space="preserve"> </w:t>
      </w:r>
    </w:p>
    <w:p w14:paraId="70DE7DB6" w14:textId="77777777" w:rsidR="0048400C" w:rsidRPr="003B4BD7" w:rsidRDefault="0048400C" w:rsidP="00C56CC9">
      <w:pPr>
        <w:pStyle w:val="Ttulo1"/>
        <w:framePr w:hSpace="141" w:wrap="around" w:vAnchor="text" w:hAnchor="text" w:y="1"/>
        <w:widowControl w:val="0"/>
        <w:numPr>
          <w:ilvl w:val="0"/>
          <w:numId w:val="1"/>
        </w:numPr>
        <w:pBdr>
          <w:top w:val="nil"/>
          <w:left w:val="nil"/>
          <w:bottom w:val="nil"/>
          <w:right w:val="nil"/>
          <w:between w:val="nil"/>
        </w:pBdr>
        <w:spacing w:before="480"/>
        <w:contextualSpacing/>
        <w:suppressOverlap/>
        <w:jc w:val="both"/>
        <w:rPr>
          <w:rFonts w:ascii="Montserrat" w:hAnsi="Montserrat" w:cs="Arial"/>
          <w:b/>
          <w:color w:val="auto"/>
          <w:sz w:val="20"/>
          <w:szCs w:val="20"/>
        </w:rPr>
      </w:pPr>
      <w:bookmarkStart w:id="20" w:name="_Toc328463920"/>
      <w:bookmarkStart w:id="21" w:name="_Toc379393980"/>
      <w:r w:rsidRPr="003B4BD7">
        <w:rPr>
          <w:rFonts w:ascii="Montserrat" w:hAnsi="Montserrat" w:cs="Arial"/>
          <w:b/>
          <w:color w:val="auto"/>
          <w:sz w:val="20"/>
          <w:szCs w:val="20"/>
        </w:rPr>
        <w:t>FORMA Y TÉRMINOS QUE REGIRÁN LOS ACTOS DEL PROCEDIMIENTO.</w:t>
      </w:r>
      <w:bookmarkEnd w:id="20"/>
      <w:bookmarkEnd w:id="21"/>
    </w:p>
    <w:p w14:paraId="2289AF8C" w14:textId="77777777" w:rsidR="00C03312" w:rsidRPr="003B4BD7" w:rsidRDefault="00C03312" w:rsidP="00884555">
      <w:pPr>
        <w:rPr>
          <w:rFonts w:ascii="Montserrat" w:hAnsi="Montserrat"/>
          <w:sz w:val="20"/>
          <w:szCs w:val="20"/>
        </w:rPr>
      </w:pPr>
    </w:p>
    <w:p w14:paraId="17204E3A" w14:textId="77777777" w:rsidR="00481617" w:rsidRPr="003B4BD7" w:rsidRDefault="00481617" w:rsidP="00C56CC9">
      <w:pPr>
        <w:pStyle w:val="Ttulo3"/>
        <w:keepNext w:val="0"/>
        <w:keepLines w:val="0"/>
        <w:numPr>
          <w:ilvl w:val="1"/>
          <w:numId w:val="4"/>
        </w:numPr>
        <w:spacing w:beforeLines="120" w:before="288"/>
        <w:jc w:val="both"/>
        <w:rPr>
          <w:rFonts w:ascii="Montserrat" w:hAnsi="Montserrat" w:cs="Arial"/>
          <w:b/>
          <w:color w:val="auto"/>
          <w:sz w:val="20"/>
          <w:szCs w:val="20"/>
        </w:rPr>
      </w:pPr>
      <w:bookmarkStart w:id="22" w:name="_Toc379393981"/>
      <w:r w:rsidRPr="003B4BD7">
        <w:rPr>
          <w:rFonts w:ascii="Montserrat" w:hAnsi="Montserrat" w:cs="Arial"/>
          <w:b/>
          <w:color w:val="auto"/>
          <w:sz w:val="20"/>
          <w:szCs w:val="20"/>
        </w:rPr>
        <w:t>Plazos y Fechas del procedimiento de contratación.</w:t>
      </w:r>
      <w:bookmarkEnd w:id="22"/>
    </w:p>
    <w:p w14:paraId="4D65BBAB" w14:textId="77B332D4" w:rsidR="00481617" w:rsidRPr="003B4BD7" w:rsidRDefault="00481617" w:rsidP="00884555">
      <w:pPr>
        <w:spacing w:beforeLines="120" w:before="288"/>
        <w:jc w:val="both"/>
        <w:rPr>
          <w:rFonts w:ascii="Montserrat" w:hAnsi="Montserrat" w:cs="Arial"/>
          <w:sz w:val="20"/>
          <w:szCs w:val="20"/>
        </w:rPr>
      </w:pPr>
      <w:r w:rsidRPr="003B4BD7">
        <w:rPr>
          <w:rFonts w:ascii="Montserrat" w:hAnsi="Montserrat" w:cs="Arial"/>
          <w:sz w:val="20"/>
          <w:szCs w:val="20"/>
        </w:rPr>
        <w:lastRenderedPageBreak/>
        <w:t>E</w:t>
      </w:r>
      <w:r w:rsidR="00D55F0B">
        <w:rPr>
          <w:rFonts w:ascii="Montserrat" w:hAnsi="Montserrat" w:cs="Arial"/>
          <w:sz w:val="20"/>
          <w:szCs w:val="20"/>
        </w:rPr>
        <w:t>n e</w:t>
      </w:r>
      <w:r w:rsidRPr="003B4BD7">
        <w:rPr>
          <w:rFonts w:ascii="Montserrat" w:hAnsi="Montserrat" w:cs="Arial"/>
          <w:sz w:val="20"/>
          <w:szCs w:val="20"/>
        </w:rPr>
        <w:t xml:space="preserve">sta Convocatoria </w:t>
      </w:r>
      <w:r w:rsidR="00F660B1">
        <w:rPr>
          <w:rFonts w:ascii="Montserrat" w:hAnsi="Montserrat" w:cs="Arial"/>
          <w:sz w:val="20"/>
          <w:szCs w:val="20"/>
        </w:rPr>
        <w:t>no</w:t>
      </w:r>
      <w:r w:rsidRPr="003B4BD7">
        <w:rPr>
          <w:rFonts w:ascii="Montserrat" w:hAnsi="Montserrat" w:cs="Arial"/>
          <w:sz w:val="20"/>
          <w:szCs w:val="20"/>
        </w:rPr>
        <w:t xml:space="preserve"> se hará uso de la reducción del plazo, para la presentación y apertura de proposiciones, previsto en el artículo 32 de la LAASSP y 43 de su Reglamento.</w:t>
      </w:r>
    </w:p>
    <w:p w14:paraId="52DD7C97" w14:textId="52A2BEDB" w:rsidR="00116774" w:rsidRDefault="00116774" w:rsidP="00C56CC9">
      <w:pPr>
        <w:pStyle w:val="Ttulo3"/>
        <w:keepNext w:val="0"/>
        <w:keepLines w:val="0"/>
        <w:numPr>
          <w:ilvl w:val="1"/>
          <w:numId w:val="4"/>
        </w:numPr>
        <w:spacing w:beforeLines="120" w:before="288"/>
        <w:jc w:val="both"/>
        <w:rPr>
          <w:rFonts w:ascii="Montserrat" w:hAnsi="Montserrat" w:cs="Arial"/>
          <w:b/>
          <w:color w:val="auto"/>
          <w:sz w:val="20"/>
          <w:szCs w:val="20"/>
        </w:rPr>
      </w:pPr>
      <w:bookmarkStart w:id="23" w:name="_Toc379393982"/>
      <w:r w:rsidRPr="003B4BD7">
        <w:rPr>
          <w:rFonts w:ascii="Montserrat" w:hAnsi="Montserrat" w:cs="Arial"/>
          <w:b/>
          <w:color w:val="auto"/>
          <w:sz w:val="20"/>
          <w:szCs w:val="20"/>
        </w:rPr>
        <w:t>Calendario de eventos.</w:t>
      </w:r>
      <w:bookmarkEnd w:id="23"/>
    </w:p>
    <w:p w14:paraId="4880BF2F" w14:textId="2179F9BC" w:rsidR="00127ADA" w:rsidRDefault="00127ADA" w:rsidP="00127ADA"/>
    <w:p w14:paraId="16019529" w14:textId="77777777" w:rsidR="00766832" w:rsidRDefault="00766832" w:rsidP="00884555">
      <w:pPr>
        <w:rPr>
          <w:rFonts w:ascii="Montserrat" w:hAnsi="Montserrat"/>
          <w:sz w:val="20"/>
          <w:szCs w:val="20"/>
          <w:lang w:val="es-MX"/>
        </w:rPr>
      </w:pPr>
    </w:p>
    <w:tbl>
      <w:tblPr>
        <w:tblpPr w:leftFromText="141" w:rightFromText="141" w:vertAnchor="text" w:tblpY="1"/>
        <w:tblOverlap w:val="never"/>
        <w:tblW w:w="4974" w:type="pct"/>
        <w:tblBorders>
          <w:insideH w:val="single" w:sz="18" w:space="0" w:color="FFFFFF"/>
          <w:insideV w:val="single" w:sz="18" w:space="0" w:color="FFFFFF"/>
        </w:tblBorders>
        <w:tblLook w:val="0000" w:firstRow="0" w:lastRow="0" w:firstColumn="0" w:lastColumn="0" w:noHBand="0" w:noVBand="0"/>
      </w:tblPr>
      <w:tblGrid>
        <w:gridCol w:w="2397"/>
        <w:gridCol w:w="2256"/>
        <w:gridCol w:w="1413"/>
        <w:gridCol w:w="3241"/>
      </w:tblGrid>
      <w:tr w:rsidR="007655C7" w:rsidRPr="00007E78" w14:paraId="1272862B" w14:textId="77777777" w:rsidTr="0059025C">
        <w:tc>
          <w:tcPr>
            <w:tcW w:w="1288" w:type="pct"/>
            <w:shd w:val="pct5" w:color="000000" w:fill="FFFFFF"/>
          </w:tcPr>
          <w:p w14:paraId="55C3F360" w14:textId="77777777" w:rsidR="007655C7" w:rsidRDefault="007655C7" w:rsidP="0059025C">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ACTO</w:t>
            </w:r>
          </w:p>
          <w:p w14:paraId="595C8D87" w14:textId="77777777" w:rsidR="007655C7" w:rsidRPr="00007E78" w:rsidRDefault="007655C7" w:rsidP="0059025C">
            <w:pPr>
              <w:tabs>
                <w:tab w:val="left" w:pos="-284"/>
                <w:tab w:val="left" w:pos="9498"/>
              </w:tabs>
              <w:ind w:right="51"/>
              <w:jc w:val="center"/>
              <w:rPr>
                <w:rFonts w:ascii="Montserrat" w:hAnsi="Montserrat" w:cs="Arial"/>
                <w:b/>
                <w:sz w:val="18"/>
                <w:szCs w:val="20"/>
              </w:rPr>
            </w:pPr>
          </w:p>
        </w:tc>
        <w:tc>
          <w:tcPr>
            <w:tcW w:w="1212" w:type="pct"/>
            <w:shd w:val="pct5" w:color="000000" w:fill="FFFFFF"/>
          </w:tcPr>
          <w:p w14:paraId="4EAE6436" w14:textId="77777777" w:rsidR="007655C7" w:rsidRPr="00007E78" w:rsidRDefault="007655C7" w:rsidP="0059025C">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FECHA</w:t>
            </w:r>
          </w:p>
          <w:p w14:paraId="1347423D" w14:textId="77777777" w:rsidR="007655C7" w:rsidRPr="00007E78" w:rsidRDefault="007655C7" w:rsidP="0059025C">
            <w:pPr>
              <w:tabs>
                <w:tab w:val="left" w:pos="-284"/>
                <w:tab w:val="left" w:pos="9498"/>
              </w:tabs>
              <w:ind w:right="51"/>
              <w:jc w:val="center"/>
              <w:rPr>
                <w:rFonts w:ascii="Montserrat" w:hAnsi="Montserrat" w:cs="Arial"/>
                <w:b/>
                <w:sz w:val="18"/>
                <w:szCs w:val="20"/>
              </w:rPr>
            </w:pPr>
          </w:p>
        </w:tc>
        <w:tc>
          <w:tcPr>
            <w:tcW w:w="759" w:type="pct"/>
            <w:shd w:val="pct5" w:color="000000" w:fill="FFFFFF"/>
          </w:tcPr>
          <w:p w14:paraId="2FC4D0BD" w14:textId="77777777" w:rsidR="007655C7" w:rsidRPr="00007E78" w:rsidRDefault="007655C7" w:rsidP="0059025C">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HORA</w:t>
            </w:r>
          </w:p>
        </w:tc>
        <w:tc>
          <w:tcPr>
            <w:tcW w:w="1741" w:type="pct"/>
            <w:shd w:val="pct5" w:color="000000" w:fill="FFFFFF"/>
          </w:tcPr>
          <w:p w14:paraId="2C88AD71" w14:textId="77777777" w:rsidR="007655C7" w:rsidRPr="00007E78" w:rsidRDefault="007655C7" w:rsidP="0059025C">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LUGAR O MEDIO</w:t>
            </w:r>
          </w:p>
        </w:tc>
      </w:tr>
      <w:tr w:rsidR="007655C7" w:rsidRPr="0011697C" w14:paraId="698A91B3" w14:textId="77777777" w:rsidTr="0059025C">
        <w:trPr>
          <w:trHeight w:val="499"/>
        </w:trPr>
        <w:tc>
          <w:tcPr>
            <w:tcW w:w="1288" w:type="pct"/>
            <w:shd w:val="clear" w:color="auto" w:fill="BFBFBF" w:themeFill="background1" w:themeFillShade="BF"/>
            <w:vAlign w:val="center"/>
          </w:tcPr>
          <w:p w14:paraId="4E91E95A" w14:textId="77777777" w:rsidR="007655C7" w:rsidRPr="009B6A9F" w:rsidRDefault="007655C7" w:rsidP="0059025C">
            <w:pPr>
              <w:tabs>
                <w:tab w:val="left" w:pos="-284"/>
                <w:tab w:val="left" w:pos="9498"/>
              </w:tabs>
              <w:ind w:right="51"/>
              <w:rPr>
                <w:rFonts w:ascii="Montserrat" w:hAnsi="Montserrat" w:cs="Arial"/>
                <w:sz w:val="18"/>
                <w:szCs w:val="20"/>
              </w:rPr>
            </w:pPr>
            <w:r w:rsidRPr="009B6A9F">
              <w:rPr>
                <w:rFonts w:ascii="Montserrat" w:hAnsi="Montserrat" w:cs="Arial"/>
                <w:sz w:val="18"/>
                <w:szCs w:val="20"/>
              </w:rPr>
              <w:t xml:space="preserve">PUBLICACIÓN DE LA </w:t>
            </w:r>
            <w:r>
              <w:rPr>
                <w:rFonts w:ascii="Montserrat" w:hAnsi="Montserrat" w:cs="Arial"/>
                <w:sz w:val="18"/>
                <w:szCs w:val="20"/>
              </w:rPr>
              <w:t>CONVOCATORIA</w:t>
            </w:r>
          </w:p>
        </w:tc>
        <w:tc>
          <w:tcPr>
            <w:tcW w:w="1212" w:type="pct"/>
            <w:shd w:val="clear" w:color="auto" w:fill="BFBFBF" w:themeFill="background1" w:themeFillShade="BF"/>
            <w:vAlign w:val="center"/>
          </w:tcPr>
          <w:p w14:paraId="4EB1F158" w14:textId="5CDB20FF" w:rsidR="007655C7" w:rsidRPr="00037158" w:rsidRDefault="00413BC2" w:rsidP="00F660B1">
            <w:pPr>
              <w:tabs>
                <w:tab w:val="left" w:pos="-284"/>
                <w:tab w:val="left" w:pos="9498"/>
              </w:tabs>
              <w:ind w:right="51"/>
              <w:jc w:val="center"/>
              <w:rPr>
                <w:rFonts w:ascii="Montserrat" w:hAnsi="Montserrat" w:cs="Arial"/>
                <w:sz w:val="18"/>
                <w:szCs w:val="18"/>
              </w:rPr>
            </w:pPr>
            <w:r>
              <w:rPr>
                <w:rFonts w:ascii="Montserrat" w:hAnsi="Montserrat" w:cs="Arial"/>
                <w:sz w:val="18"/>
                <w:szCs w:val="20"/>
              </w:rPr>
              <w:t>13</w:t>
            </w:r>
            <w:r w:rsidR="007655C7" w:rsidRPr="00037158">
              <w:rPr>
                <w:rFonts w:ascii="Montserrat" w:hAnsi="Montserrat" w:cs="Arial"/>
                <w:sz w:val="18"/>
                <w:szCs w:val="20"/>
              </w:rPr>
              <w:t xml:space="preserve"> de </w:t>
            </w:r>
            <w:r w:rsidR="00F660B1">
              <w:rPr>
                <w:rFonts w:ascii="Montserrat" w:hAnsi="Montserrat" w:cs="Arial"/>
                <w:sz w:val="18"/>
                <w:szCs w:val="20"/>
              </w:rPr>
              <w:t>agost</w:t>
            </w:r>
            <w:r w:rsidR="008B6DA4" w:rsidRPr="00037158">
              <w:rPr>
                <w:rFonts w:ascii="Montserrat" w:hAnsi="Montserrat" w:cs="Arial"/>
                <w:sz w:val="18"/>
                <w:szCs w:val="20"/>
              </w:rPr>
              <w:t>o</w:t>
            </w:r>
            <w:r w:rsidR="007655C7" w:rsidRPr="00037158">
              <w:rPr>
                <w:rFonts w:ascii="Montserrat" w:hAnsi="Montserrat" w:cs="Arial"/>
                <w:sz w:val="18"/>
                <w:szCs w:val="20"/>
              </w:rPr>
              <w:t xml:space="preserve"> </w:t>
            </w:r>
            <w:r w:rsidR="00246BFC" w:rsidRPr="00037158">
              <w:rPr>
                <w:rFonts w:ascii="Montserrat" w:hAnsi="Montserrat" w:cs="Arial"/>
                <w:sz w:val="18"/>
                <w:szCs w:val="20"/>
              </w:rPr>
              <w:t>de</w:t>
            </w:r>
            <w:r w:rsidR="007655C7" w:rsidRPr="00037158">
              <w:rPr>
                <w:rFonts w:ascii="Montserrat" w:hAnsi="Montserrat" w:cs="Arial"/>
                <w:sz w:val="18"/>
                <w:szCs w:val="20"/>
              </w:rPr>
              <w:t xml:space="preserve"> 2019</w:t>
            </w:r>
          </w:p>
        </w:tc>
        <w:tc>
          <w:tcPr>
            <w:tcW w:w="759" w:type="pct"/>
            <w:shd w:val="clear" w:color="auto" w:fill="BFBFBF" w:themeFill="background1" w:themeFillShade="BF"/>
          </w:tcPr>
          <w:p w14:paraId="1B849A08" w14:textId="77777777" w:rsidR="007655C7" w:rsidRPr="009B6A9F" w:rsidRDefault="007655C7" w:rsidP="0059025C">
            <w:pPr>
              <w:tabs>
                <w:tab w:val="left" w:pos="-284"/>
                <w:tab w:val="left" w:pos="9498"/>
              </w:tabs>
              <w:ind w:right="51"/>
              <w:jc w:val="center"/>
              <w:rPr>
                <w:rFonts w:ascii="Montserrat" w:hAnsi="Montserrat" w:cs="Arial"/>
                <w:sz w:val="18"/>
                <w:szCs w:val="18"/>
              </w:rPr>
            </w:pPr>
          </w:p>
        </w:tc>
        <w:tc>
          <w:tcPr>
            <w:tcW w:w="1741" w:type="pct"/>
            <w:shd w:val="clear" w:color="auto" w:fill="BFBFBF" w:themeFill="background1" w:themeFillShade="BF"/>
            <w:vAlign w:val="center"/>
          </w:tcPr>
          <w:p w14:paraId="4915EF4F" w14:textId="77777777" w:rsidR="007655C7" w:rsidRPr="009B6A9F" w:rsidRDefault="007655C7" w:rsidP="0059025C">
            <w:pPr>
              <w:tabs>
                <w:tab w:val="left" w:pos="-284"/>
                <w:tab w:val="left" w:pos="9498"/>
              </w:tabs>
              <w:ind w:right="51"/>
              <w:jc w:val="center"/>
              <w:rPr>
                <w:rFonts w:ascii="Montserrat" w:hAnsi="Montserrat" w:cs="Arial"/>
                <w:b/>
                <w:sz w:val="18"/>
                <w:szCs w:val="18"/>
              </w:rPr>
            </w:pPr>
            <w:r w:rsidRPr="009B6A9F">
              <w:rPr>
                <w:rFonts w:ascii="Montserrat" w:hAnsi="Montserrat" w:cs="Arial"/>
                <w:b/>
                <w:bCs/>
                <w:sz w:val="18"/>
                <w:szCs w:val="18"/>
              </w:rPr>
              <w:t>CompraNet</w:t>
            </w:r>
          </w:p>
        </w:tc>
      </w:tr>
      <w:tr w:rsidR="007655C7" w:rsidRPr="0011697C" w14:paraId="307C7915" w14:textId="77777777" w:rsidTr="0059025C">
        <w:tc>
          <w:tcPr>
            <w:tcW w:w="1288" w:type="pct"/>
            <w:shd w:val="pct5" w:color="000000" w:fill="FFFFFF"/>
            <w:vAlign w:val="center"/>
          </w:tcPr>
          <w:p w14:paraId="04045E5E" w14:textId="77777777" w:rsidR="007655C7" w:rsidRPr="0011697C" w:rsidRDefault="007655C7" w:rsidP="0059025C">
            <w:pPr>
              <w:tabs>
                <w:tab w:val="left" w:pos="-284"/>
                <w:tab w:val="left" w:pos="9498"/>
              </w:tabs>
              <w:ind w:right="51"/>
              <w:rPr>
                <w:rFonts w:ascii="Montserrat" w:hAnsi="Montserrat" w:cs="Arial"/>
                <w:sz w:val="18"/>
                <w:szCs w:val="20"/>
              </w:rPr>
            </w:pPr>
            <w:r w:rsidRPr="0011697C">
              <w:rPr>
                <w:rFonts w:ascii="Montserrat" w:hAnsi="Montserrat" w:cs="Arial"/>
                <w:sz w:val="18"/>
                <w:szCs w:val="20"/>
              </w:rPr>
              <w:t xml:space="preserve">JUNTA DE ACLARACIONES A LA </w:t>
            </w:r>
            <w:r>
              <w:rPr>
                <w:rFonts w:ascii="Montserrat" w:hAnsi="Montserrat" w:cs="Arial"/>
                <w:sz w:val="18"/>
                <w:szCs w:val="20"/>
              </w:rPr>
              <w:t>CONVOCATORIA</w:t>
            </w:r>
            <w:r w:rsidRPr="0011697C">
              <w:rPr>
                <w:rFonts w:ascii="Montserrat" w:hAnsi="Montserrat" w:cs="Arial"/>
                <w:sz w:val="18"/>
                <w:szCs w:val="20"/>
              </w:rPr>
              <w:t>.</w:t>
            </w:r>
          </w:p>
        </w:tc>
        <w:tc>
          <w:tcPr>
            <w:tcW w:w="1212" w:type="pct"/>
            <w:shd w:val="pct5" w:color="000000" w:fill="FFFFFF"/>
            <w:vAlign w:val="center"/>
          </w:tcPr>
          <w:p w14:paraId="36A4E390" w14:textId="613DD66C" w:rsidR="007655C7" w:rsidRPr="00037158" w:rsidRDefault="00E665E3" w:rsidP="00F660B1">
            <w:pPr>
              <w:tabs>
                <w:tab w:val="left" w:pos="-284"/>
                <w:tab w:val="left" w:pos="9498"/>
              </w:tabs>
              <w:ind w:right="51"/>
              <w:jc w:val="center"/>
              <w:rPr>
                <w:rFonts w:ascii="Montserrat" w:hAnsi="Montserrat" w:cs="Arial"/>
                <w:sz w:val="18"/>
                <w:szCs w:val="18"/>
              </w:rPr>
            </w:pPr>
            <w:r>
              <w:rPr>
                <w:rFonts w:ascii="Montserrat" w:hAnsi="Montserrat" w:cs="Arial"/>
                <w:sz w:val="18"/>
                <w:szCs w:val="20"/>
              </w:rPr>
              <w:t>2</w:t>
            </w:r>
            <w:r w:rsidR="00F660B1">
              <w:rPr>
                <w:rFonts w:ascii="Montserrat" w:hAnsi="Montserrat" w:cs="Arial"/>
                <w:sz w:val="18"/>
                <w:szCs w:val="20"/>
              </w:rPr>
              <w:t>0</w:t>
            </w:r>
            <w:r w:rsidR="007655C7" w:rsidRPr="00037158">
              <w:rPr>
                <w:rFonts w:ascii="Montserrat" w:hAnsi="Montserrat" w:cs="Arial"/>
                <w:sz w:val="18"/>
                <w:szCs w:val="20"/>
              </w:rPr>
              <w:t xml:space="preserve"> de </w:t>
            </w:r>
            <w:r w:rsidR="00F660B1">
              <w:rPr>
                <w:rFonts w:ascii="Montserrat" w:hAnsi="Montserrat" w:cs="Arial"/>
                <w:sz w:val="18"/>
                <w:szCs w:val="20"/>
              </w:rPr>
              <w:t>agost</w:t>
            </w:r>
            <w:r w:rsidR="008B6DA4" w:rsidRPr="00037158">
              <w:rPr>
                <w:rFonts w:ascii="Montserrat" w:hAnsi="Montserrat" w:cs="Arial"/>
                <w:sz w:val="18"/>
                <w:szCs w:val="20"/>
              </w:rPr>
              <w:t>o</w:t>
            </w:r>
            <w:r w:rsidR="007655C7" w:rsidRPr="00037158">
              <w:rPr>
                <w:rFonts w:ascii="Montserrat" w:hAnsi="Montserrat" w:cs="Arial"/>
                <w:sz w:val="18"/>
                <w:szCs w:val="20"/>
              </w:rPr>
              <w:t xml:space="preserve"> de 2019</w:t>
            </w:r>
          </w:p>
        </w:tc>
        <w:tc>
          <w:tcPr>
            <w:tcW w:w="759" w:type="pct"/>
            <w:shd w:val="pct5" w:color="000000" w:fill="FFFFFF"/>
            <w:vAlign w:val="center"/>
          </w:tcPr>
          <w:p w14:paraId="6EBAD39E" w14:textId="14622CDD" w:rsidR="007655C7" w:rsidRPr="009B6A9F" w:rsidRDefault="007655C7" w:rsidP="0059025C">
            <w:pPr>
              <w:tabs>
                <w:tab w:val="left" w:pos="-284"/>
                <w:tab w:val="left" w:pos="9498"/>
              </w:tabs>
              <w:ind w:right="51"/>
              <w:jc w:val="center"/>
              <w:rPr>
                <w:rFonts w:ascii="Montserrat" w:hAnsi="Montserrat" w:cs="Arial"/>
                <w:sz w:val="18"/>
                <w:szCs w:val="18"/>
              </w:rPr>
            </w:pPr>
            <w:r w:rsidRPr="009B6A9F">
              <w:rPr>
                <w:rFonts w:ascii="Montserrat" w:hAnsi="Montserrat" w:cs="Arial"/>
                <w:sz w:val="18"/>
                <w:szCs w:val="18"/>
              </w:rPr>
              <w:t>1</w:t>
            </w:r>
            <w:r w:rsidR="00413BC2">
              <w:rPr>
                <w:rFonts w:ascii="Montserrat" w:hAnsi="Montserrat" w:cs="Arial"/>
                <w:sz w:val="18"/>
                <w:szCs w:val="18"/>
              </w:rPr>
              <w:t>2</w:t>
            </w:r>
            <w:r w:rsidRPr="009B6A9F">
              <w:rPr>
                <w:rFonts w:ascii="Montserrat" w:hAnsi="Montserrat" w:cs="Arial"/>
                <w:sz w:val="18"/>
                <w:szCs w:val="18"/>
              </w:rPr>
              <w:t>:00 Horas</w:t>
            </w:r>
          </w:p>
        </w:tc>
        <w:tc>
          <w:tcPr>
            <w:tcW w:w="1741" w:type="pct"/>
            <w:shd w:val="pct5" w:color="000000" w:fill="FFFFFF"/>
            <w:vAlign w:val="center"/>
          </w:tcPr>
          <w:p w14:paraId="1055391B" w14:textId="77777777" w:rsidR="007655C7" w:rsidRPr="00A274F1" w:rsidRDefault="007655C7" w:rsidP="0059025C">
            <w:pPr>
              <w:tabs>
                <w:tab w:val="left" w:pos="-284"/>
                <w:tab w:val="left" w:pos="9498"/>
              </w:tabs>
              <w:ind w:right="51"/>
              <w:jc w:val="center"/>
              <w:rPr>
                <w:rFonts w:ascii="Montserrat" w:hAnsi="Montserrat" w:cs="Arial"/>
                <w:sz w:val="18"/>
                <w:szCs w:val="18"/>
              </w:rPr>
            </w:pPr>
            <w:r w:rsidRPr="00A274F1">
              <w:rPr>
                <w:rFonts w:ascii="Montserrat" w:hAnsi="Montserrat" w:cs="Arial"/>
                <w:bCs/>
                <w:sz w:val="18"/>
                <w:szCs w:val="18"/>
              </w:rPr>
              <w:t>Avenida Universidad No. 1200,  Colonia Xoco, Alcaldía Benito Juárez, C.P. 03330, Ciudad de México</w:t>
            </w:r>
          </w:p>
        </w:tc>
      </w:tr>
      <w:tr w:rsidR="007655C7" w:rsidRPr="00007E78" w14:paraId="5227F299" w14:textId="77777777" w:rsidTr="0059025C">
        <w:tc>
          <w:tcPr>
            <w:tcW w:w="1288" w:type="pct"/>
            <w:tcBorders>
              <w:bottom w:val="single" w:sz="18" w:space="0" w:color="FFFFFF"/>
            </w:tcBorders>
            <w:shd w:val="clear" w:color="auto" w:fill="BFBFBF" w:themeFill="background1" w:themeFillShade="BF"/>
            <w:vAlign w:val="center"/>
          </w:tcPr>
          <w:p w14:paraId="323DDDEA" w14:textId="77777777" w:rsidR="007655C7" w:rsidRPr="00007E78" w:rsidRDefault="007655C7" w:rsidP="0059025C">
            <w:pPr>
              <w:tabs>
                <w:tab w:val="left" w:pos="-284"/>
                <w:tab w:val="left" w:pos="9498"/>
              </w:tabs>
              <w:ind w:right="51"/>
              <w:rPr>
                <w:rFonts w:ascii="Montserrat" w:hAnsi="Montserrat" w:cs="Arial"/>
                <w:sz w:val="18"/>
                <w:szCs w:val="20"/>
              </w:rPr>
            </w:pPr>
            <w:r w:rsidRPr="00007E78">
              <w:rPr>
                <w:rFonts w:ascii="Montserrat" w:hAnsi="Montserrat" w:cs="Arial"/>
                <w:sz w:val="18"/>
                <w:szCs w:val="20"/>
              </w:rPr>
              <w:t>ACTO DE PRESENTACIÓN Y APERTURA DE PROPOSICIONES.</w:t>
            </w:r>
          </w:p>
        </w:tc>
        <w:tc>
          <w:tcPr>
            <w:tcW w:w="1212" w:type="pct"/>
            <w:tcBorders>
              <w:bottom w:val="single" w:sz="18" w:space="0" w:color="FFFFFF"/>
            </w:tcBorders>
            <w:shd w:val="clear" w:color="auto" w:fill="BFBFBF" w:themeFill="background1" w:themeFillShade="BF"/>
            <w:vAlign w:val="center"/>
          </w:tcPr>
          <w:p w14:paraId="0A773832" w14:textId="37514318" w:rsidR="007655C7" w:rsidRPr="00037158" w:rsidRDefault="00D55F0B" w:rsidP="00F660B1">
            <w:pPr>
              <w:tabs>
                <w:tab w:val="left" w:pos="-284"/>
                <w:tab w:val="left" w:pos="9498"/>
              </w:tabs>
              <w:ind w:right="51"/>
              <w:jc w:val="center"/>
              <w:rPr>
                <w:rFonts w:ascii="Montserrat" w:hAnsi="Montserrat" w:cs="Arial"/>
                <w:sz w:val="18"/>
                <w:szCs w:val="20"/>
              </w:rPr>
            </w:pPr>
            <w:r>
              <w:rPr>
                <w:rFonts w:ascii="Montserrat" w:hAnsi="Montserrat" w:cs="Arial"/>
                <w:sz w:val="18"/>
                <w:szCs w:val="20"/>
              </w:rPr>
              <w:t>2</w:t>
            </w:r>
            <w:r w:rsidR="00413BC2">
              <w:rPr>
                <w:rFonts w:ascii="Montserrat" w:hAnsi="Montserrat" w:cs="Arial"/>
                <w:sz w:val="18"/>
                <w:szCs w:val="20"/>
              </w:rPr>
              <w:t>8</w:t>
            </w:r>
            <w:r w:rsidR="00246BFC" w:rsidRPr="00037158">
              <w:rPr>
                <w:rFonts w:ascii="Montserrat" w:hAnsi="Montserrat" w:cs="Arial"/>
                <w:sz w:val="18"/>
                <w:szCs w:val="20"/>
              </w:rPr>
              <w:t xml:space="preserve"> de </w:t>
            </w:r>
            <w:r w:rsidR="00F660B1">
              <w:rPr>
                <w:rFonts w:ascii="Montserrat" w:hAnsi="Montserrat" w:cs="Arial"/>
                <w:sz w:val="18"/>
                <w:szCs w:val="20"/>
              </w:rPr>
              <w:t>agost</w:t>
            </w:r>
            <w:r w:rsidR="00246BFC" w:rsidRPr="00037158">
              <w:rPr>
                <w:rFonts w:ascii="Montserrat" w:hAnsi="Montserrat" w:cs="Arial"/>
                <w:sz w:val="18"/>
                <w:szCs w:val="20"/>
              </w:rPr>
              <w:t>o</w:t>
            </w:r>
            <w:r w:rsidR="007655C7" w:rsidRPr="00037158">
              <w:rPr>
                <w:rFonts w:ascii="Montserrat" w:hAnsi="Montserrat" w:cs="Arial"/>
                <w:sz w:val="18"/>
                <w:szCs w:val="20"/>
              </w:rPr>
              <w:t xml:space="preserve"> de 2019</w:t>
            </w:r>
          </w:p>
        </w:tc>
        <w:tc>
          <w:tcPr>
            <w:tcW w:w="759" w:type="pct"/>
            <w:tcBorders>
              <w:bottom w:val="single" w:sz="18" w:space="0" w:color="FFFFFF"/>
            </w:tcBorders>
            <w:shd w:val="clear" w:color="auto" w:fill="BFBFBF" w:themeFill="background1" w:themeFillShade="BF"/>
            <w:vAlign w:val="center"/>
          </w:tcPr>
          <w:p w14:paraId="1AB39601" w14:textId="4E91ADB1" w:rsidR="007655C7" w:rsidRPr="00007E78" w:rsidRDefault="007655C7" w:rsidP="00A60838">
            <w:pPr>
              <w:tabs>
                <w:tab w:val="left" w:pos="-284"/>
                <w:tab w:val="left" w:pos="9498"/>
              </w:tabs>
              <w:ind w:right="51"/>
              <w:jc w:val="center"/>
              <w:rPr>
                <w:rFonts w:ascii="Montserrat" w:hAnsi="Montserrat" w:cs="Arial"/>
                <w:sz w:val="18"/>
                <w:szCs w:val="20"/>
              </w:rPr>
            </w:pPr>
            <w:r w:rsidRPr="00007E78">
              <w:rPr>
                <w:rFonts w:ascii="Montserrat" w:hAnsi="Montserrat" w:cs="Arial"/>
                <w:sz w:val="18"/>
                <w:szCs w:val="20"/>
              </w:rPr>
              <w:t>1</w:t>
            </w:r>
            <w:r w:rsidR="00A60838">
              <w:rPr>
                <w:rFonts w:ascii="Montserrat" w:hAnsi="Montserrat" w:cs="Arial"/>
                <w:sz w:val="18"/>
                <w:szCs w:val="20"/>
              </w:rPr>
              <w:t>1:0</w:t>
            </w:r>
            <w:r w:rsidR="003346C1">
              <w:rPr>
                <w:rFonts w:ascii="Montserrat" w:hAnsi="Montserrat" w:cs="Arial"/>
                <w:sz w:val="18"/>
                <w:szCs w:val="20"/>
              </w:rPr>
              <w:t>0</w:t>
            </w:r>
            <w:r w:rsidRPr="00007E78">
              <w:rPr>
                <w:rFonts w:ascii="Montserrat" w:hAnsi="Montserrat" w:cs="Arial"/>
                <w:sz w:val="18"/>
                <w:szCs w:val="20"/>
              </w:rPr>
              <w:t xml:space="preserve"> Horas</w:t>
            </w:r>
          </w:p>
        </w:tc>
        <w:tc>
          <w:tcPr>
            <w:tcW w:w="1741" w:type="pct"/>
            <w:tcBorders>
              <w:bottom w:val="single" w:sz="18" w:space="0" w:color="FFFFFF"/>
            </w:tcBorders>
            <w:shd w:val="clear" w:color="auto" w:fill="BFBFBF" w:themeFill="background1" w:themeFillShade="BF"/>
            <w:vAlign w:val="center"/>
          </w:tcPr>
          <w:p w14:paraId="768E74E8" w14:textId="77777777" w:rsidR="007655C7" w:rsidRPr="00A274F1" w:rsidRDefault="007655C7" w:rsidP="0059025C">
            <w:pPr>
              <w:tabs>
                <w:tab w:val="left" w:pos="-284"/>
                <w:tab w:val="left" w:pos="9498"/>
              </w:tabs>
              <w:ind w:right="51"/>
              <w:jc w:val="center"/>
              <w:rPr>
                <w:rFonts w:ascii="Montserrat" w:hAnsi="Montserrat" w:cs="Arial"/>
                <w:sz w:val="18"/>
                <w:szCs w:val="20"/>
              </w:rPr>
            </w:pPr>
            <w:r w:rsidRPr="00A274F1">
              <w:rPr>
                <w:rFonts w:ascii="Montserrat" w:hAnsi="Montserrat" w:cs="Arial"/>
                <w:sz w:val="18"/>
                <w:szCs w:val="20"/>
              </w:rPr>
              <w:t>Avenida Universidad No. 1200,  Colonia Xoco, Alcaldía Benito Juárez, C.P. 03330, Ciudad de México</w:t>
            </w:r>
          </w:p>
        </w:tc>
      </w:tr>
      <w:tr w:rsidR="007655C7" w:rsidRPr="00007E78" w14:paraId="768036E8" w14:textId="77777777" w:rsidTr="0059025C">
        <w:tc>
          <w:tcPr>
            <w:tcW w:w="1288" w:type="pct"/>
            <w:tcBorders>
              <w:top w:val="single" w:sz="18" w:space="0" w:color="FFFFFF"/>
              <w:bottom w:val="single" w:sz="18" w:space="0" w:color="FFFFFF"/>
            </w:tcBorders>
            <w:shd w:val="clear" w:color="auto" w:fill="F2F2F2" w:themeFill="background1" w:themeFillShade="F2"/>
            <w:vAlign w:val="center"/>
          </w:tcPr>
          <w:p w14:paraId="6192BD68" w14:textId="77777777" w:rsidR="007655C7" w:rsidRPr="00007E78" w:rsidRDefault="007655C7" w:rsidP="0059025C">
            <w:pPr>
              <w:autoSpaceDE w:val="0"/>
              <w:autoSpaceDN w:val="0"/>
              <w:adjustRightInd w:val="0"/>
              <w:rPr>
                <w:rFonts w:ascii="Montserrat" w:eastAsia="Calibri" w:hAnsi="Montserrat" w:cs="Arial"/>
                <w:bCs/>
                <w:sz w:val="18"/>
                <w:szCs w:val="20"/>
                <w:lang w:eastAsia="es-MX"/>
              </w:rPr>
            </w:pPr>
            <w:r w:rsidRPr="00007E78">
              <w:rPr>
                <w:rFonts w:ascii="Montserrat" w:eastAsia="Calibri" w:hAnsi="Montserrat" w:cs="Arial"/>
                <w:bCs/>
                <w:sz w:val="18"/>
                <w:szCs w:val="20"/>
                <w:lang w:eastAsia="es-MX"/>
              </w:rPr>
              <w:t>FALLO DE LA LICITACIÓN</w:t>
            </w:r>
          </w:p>
        </w:tc>
        <w:tc>
          <w:tcPr>
            <w:tcW w:w="1212" w:type="pct"/>
            <w:tcBorders>
              <w:top w:val="single" w:sz="18" w:space="0" w:color="FFFFFF"/>
              <w:bottom w:val="single" w:sz="18" w:space="0" w:color="FFFFFF"/>
            </w:tcBorders>
            <w:shd w:val="clear" w:color="auto" w:fill="F2F2F2" w:themeFill="background1" w:themeFillShade="F2"/>
            <w:vAlign w:val="center"/>
          </w:tcPr>
          <w:p w14:paraId="55793937" w14:textId="5504462D" w:rsidR="007655C7" w:rsidRPr="00037158" w:rsidRDefault="00413BC2" w:rsidP="00413BC2">
            <w:pPr>
              <w:autoSpaceDE w:val="0"/>
              <w:autoSpaceDN w:val="0"/>
              <w:adjustRightInd w:val="0"/>
              <w:jc w:val="center"/>
              <w:rPr>
                <w:rFonts w:ascii="Montserrat" w:hAnsi="Montserrat" w:cs="Arial"/>
                <w:sz w:val="18"/>
                <w:szCs w:val="18"/>
              </w:rPr>
            </w:pPr>
            <w:r>
              <w:rPr>
                <w:rFonts w:ascii="Montserrat" w:hAnsi="Montserrat" w:cs="Arial"/>
                <w:sz w:val="18"/>
                <w:szCs w:val="20"/>
              </w:rPr>
              <w:t>02</w:t>
            </w:r>
            <w:r w:rsidR="007655C7" w:rsidRPr="00037158">
              <w:rPr>
                <w:rFonts w:ascii="Montserrat" w:hAnsi="Montserrat" w:cs="Arial"/>
                <w:sz w:val="18"/>
                <w:szCs w:val="20"/>
              </w:rPr>
              <w:t xml:space="preserve"> de </w:t>
            </w:r>
            <w:r>
              <w:rPr>
                <w:rFonts w:ascii="Montserrat" w:hAnsi="Montserrat" w:cs="Arial"/>
                <w:sz w:val="18"/>
                <w:szCs w:val="20"/>
              </w:rPr>
              <w:t>septiembre</w:t>
            </w:r>
            <w:r w:rsidR="007655C7" w:rsidRPr="00037158">
              <w:rPr>
                <w:rFonts w:ascii="Montserrat" w:hAnsi="Montserrat" w:cs="Arial"/>
                <w:sz w:val="18"/>
                <w:szCs w:val="20"/>
              </w:rPr>
              <w:t xml:space="preserve"> de 2019</w:t>
            </w:r>
          </w:p>
        </w:tc>
        <w:tc>
          <w:tcPr>
            <w:tcW w:w="759" w:type="pct"/>
            <w:tcBorders>
              <w:top w:val="single" w:sz="18" w:space="0" w:color="FFFFFF"/>
              <w:bottom w:val="single" w:sz="18" w:space="0" w:color="FFFFFF"/>
            </w:tcBorders>
            <w:shd w:val="clear" w:color="auto" w:fill="F2F2F2" w:themeFill="background1" w:themeFillShade="F2"/>
            <w:vAlign w:val="center"/>
          </w:tcPr>
          <w:p w14:paraId="2694C52E" w14:textId="1AA790DF" w:rsidR="007655C7" w:rsidRPr="00007E78" w:rsidRDefault="007655C7" w:rsidP="00413BC2">
            <w:pPr>
              <w:autoSpaceDE w:val="0"/>
              <w:autoSpaceDN w:val="0"/>
              <w:adjustRightInd w:val="0"/>
              <w:jc w:val="center"/>
              <w:rPr>
                <w:rFonts w:ascii="Montserrat" w:eastAsia="Calibri" w:hAnsi="Montserrat" w:cs="Arial"/>
                <w:bCs/>
                <w:sz w:val="18"/>
                <w:szCs w:val="18"/>
                <w:lang w:eastAsia="es-MX"/>
              </w:rPr>
            </w:pPr>
            <w:r>
              <w:rPr>
                <w:rFonts w:ascii="Montserrat" w:hAnsi="Montserrat" w:cs="Arial"/>
                <w:sz w:val="18"/>
                <w:szCs w:val="18"/>
              </w:rPr>
              <w:t>1</w:t>
            </w:r>
            <w:r w:rsidR="00413BC2">
              <w:rPr>
                <w:rFonts w:ascii="Montserrat" w:hAnsi="Montserrat" w:cs="Arial"/>
                <w:sz w:val="18"/>
                <w:szCs w:val="18"/>
              </w:rPr>
              <w:t>7</w:t>
            </w:r>
            <w:r w:rsidRPr="00007E78">
              <w:rPr>
                <w:rFonts w:ascii="Montserrat" w:hAnsi="Montserrat" w:cs="Arial"/>
                <w:sz w:val="18"/>
                <w:szCs w:val="18"/>
              </w:rPr>
              <w:t>:</w:t>
            </w:r>
            <w:r w:rsidR="00A60838">
              <w:rPr>
                <w:rFonts w:ascii="Montserrat" w:hAnsi="Montserrat" w:cs="Arial"/>
                <w:sz w:val="18"/>
                <w:szCs w:val="18"/>
              </w:rPr>
              <w:t>0</w:t>
            </w:r>
            <w:r w:rsidRPr="00007E78">
              <w:rPr>
                <w:rFonts w:ascii="Montserrat" w:hAnsi="Montserrat" w:cs="Arial"/>
                <w:sz w:val="18"/>
                <w:szCs w:val="18"/>
              </w:rPr>
              <w:t>0 Horas</w:t>
            </w:r>
          </w:p>
        </w:tc>
        <w:tc>
          <w:tcPr>
            <w:tcW w:w="1741" w:type="pct"/>
            <w:tcBorders>
              <w:top w:val="single" w:sz="18" w:space="0" w:color="FFFFFF"/>
              <w:bottom w:val="single" w:sz="18" w:space="0" w:color="FFFFFF"/>
            </w:tcBorders>
            <w:shd w:val="clear" w:color="auto" w:fill="F2F2F2" w:themeFill="background1" w:themeFillShade="F2"/>
            <w:vAlign w:val="center"/>
          </w:tcPr>
          <w:p w14:paraId="345D3327" w14:textId="77777777" w:rsidR="007655C7" w:rsidRPr="00A274F1" w:rsidRDefault="007655C7" w:rsidP="0059025C">
            <w:pPr>
              <w:autoSpaceDE w:val="0"/>
              <w:autoSpaceDN w:val="0"/>
              <w:adjustRightInd w:val="0"/>
              <w:jc w:val="center"/>
              <w:rPr>
                <w:rFonts w:ascii="Montserrat" w:eastAsia="Calibri" w:hAnsi="Montserrat" w:cs="Arial"/>
                <w:bCs/>
                <w:sz w:val="18"/>
                <w:szCs w:val="18"/>
                <w:lang w:eastAsia="es-MX"/>
              </w:rPr>
            </w:pPr>
            <w:r w:rsidRPr="00A274F1">
              <w:rPr>
                <w:rFonts w:ascii="Montserrat" w:hAnsi="Montserrat" w:cs="Arial"/>
                <w:bCs/>
                <w:sz w:val="18"/>
                <w:szCs w:val="18"/>
              </w:rPr>
              <w:t>Avenida Universidad No. 1200,  Colonia Xoco, Alcaldía Benito Juárez, C.P. 03330, Ciudad de México</w:t>
            </w:r>
          </w:p>
        </w:tc>
      </w:tr>
      <w:tr w:rsidR="007655C7" w:rsidRPr="00450949" w14:paraId="18B382E2" w14:textId="77777777" w:rsidTr="0059025C">
        <w:tc>
          <w:tcPr>
            <w:tcW w:w="1288" w:type="pct"/>
            <w:tcBorders>
              <w:top w:val="single" w:sz="18" w:space="0" w:color="FFFFFF"/>
            </w:tcBorders>
            <w:shd w:val="clear" w:color="auto" w:fill="BFBFBF" w:themeFill="background1" w:themeFillShade="BF"/>
            <w:vAlign w:val="center"/>
          </w:tcPr>
          <w:p w14:paraId="2FC75705" w14:textId="77777777" w:rsidR="007655C7" w:rsidRPr="00007E78" w:rsidRDefault="007655C7" w:rsidP="0059025C">
            <w:pPr>
              <w:tabs>
                <w:tab w:val="left" w:pos="-284"/>
                <w:tab w:val="left" w:pos="9498"/>
              </w:tabs>
              <w:ind w:right="51"/>
              <w:rPr>
                <w:rFonts w:ascii="Montserrat" w:hAnsi="Montserrat" w:cs="Arial"/>
                <w:sz w:val="18"/>
                <w:szCs w:val="20"/>
              </w:rPr>
            </w:pPr>
            <w:r w:rsidRPr="00007E78">
              <w:rPr>
                <w:rFonts w:ascii="Montserrat" w:hAnsi="Montserrat" w:cs="Arial"/>
                <w:sz w:val="18"/>
                <w:szCs w:val="20"/>
              </w:rPr>
              <w:t>FIRMA DE</w:t>
            </w:r>
            <w:r>
              <w:rPr>
                <w:rFonts w:ascii="Montserrat" w:hAnsi="Montserrat" w:cs="Arial"/>
                <w:sz w:val="18"/>
                <w:szCs w:val="20"/>
              </w:rPr>
              <w:t xml:space="preserve"> </w:t>
            </w:r>
            <w:r w:rsidRPr="00007E78">
              <w:rPr>
                <w:rFonts w:ascii="Montserrat" w:hAnsi="Montserrat" w:cs="Arial"/>
                <w:sz w:val="18"/>
                <w:szCs w:val="20"/>
              </w:rPr>
              <w:t>L</w:t>
            </w:r>
            <w:r>
              <w:rPr>
                <w:rFonts w:ascii="Montserrat" w:hAnsi="Montserrat" w:cs="Arial"/>
                <w:sz w:val="18"/>
                <w:szCs w:val="20"/>
              </w:rPr>
              <w:t>OS</w:t>
            </w:r>
            <w:r w:rsidRPr="00007E78">
              <w:rPr>
                <w:rFonts w:ascii="Montserrat" w:hAnsi="Montserrat" w:cs="Arial"/>
                <w:sz w:val="18"/>
                <w:szCs w:val="20"/>
              </w:rPr>
              <w:t xml:space="preserve"> </w:t>
            </w:r>
            <w:r>
              <w:rPr>
                <w:rFonts w:ascii="Montserrat" w:hAnsi="Montserrat" w:cs="Arial"/>
                <w:sz w:val="18"/>
                <w:szCs w:val="20"/>
              </w:rPr>
              <w:t>CONTRATOS</w:t>
            </w:r>
          </w:p>
        </w:tc>
        <w:tc>
          <w:tcPr>
            <w:tcW w:w="1212" w:type="pct"/>
            <w:tcBorders>
              <w:top w:val="single" w:sz="18" w:space="0" w:color="FFFFFF"/>
            </w:tcBorders>
            <w:shd w:val="clear" w:color="auto" w:fill="BFBFBF" w:themeFill="background1" w:themeFillShade="BF"/>
            <w:vAlign w:val="center"/>
          </w:tcPr>
          <w:p w14:paraId="0D6234A9" w14:textId="77777777" w:rsidR="007655C7" w:rsidRPr="00007E78" w:rsidRDefault="007655C7" w:rsidP="0059025C">
            <w:pPr>
              <w:tabs>
                <w:tab w:val="left" w:pos="-284"/>
                <w:tab w:val="left" w:pos="9498"/>
              </w:tabs>
              <w:ind w:right="51"/>
              <w:jc w:val="center"/>
              <w:rPr>
                <w:rFonts w:ascii="Montserrat" w:hAnsi="Montserrat" w:cs="Arial"/>
                <w:sz w:val="18"/>
                <w:szCs w:val="18"/>
              </w:rPr>
            </w:pPr>
            <w:r w:rsidRPr="00007E78">
              <w:rPr>
                <w:rFonts w:ascii="Montserrat" w:hAnsi="Montserrat" w:cs="Arial"/>
                <w:sz w:val="18"/>
                <w:szCs w:val="18"/>
              </w:rPr>
              <w:t>A partir del siguiente día hábil a la fecha de notificación del fallo y hasta los 15 días naturales posteriores</w:t>
            </w:r>
          </w:p>
        </w:tc>
        <w:tc>
          <w:tcPr>
            <w:tcW w:w="759" w:type="pct"/>
            <w:tcBorders>
              <w:top w:val="single" w:sz="18" w:space="0" w:color="FFFFFF"/>
            </w:tcBorders>
            <w:shd w:val="clear" w:color="auto" w:fill="BFBFBF" w:themeFill="background1" w:themeFillShade="BF"/>
            <w:vAlign w:val="center"/>
          </w:tcPr>
          <w:p w14:paraId="0B8AE2B5" w14:textId="77777777" w:rsidR="007655C7" w:rsidRPr="00007E78" w:rsidRDefault="007655C7" w:rsidP="0059025C">
            <w:pPr>
              <w:tabs>
                <w:tab w:val="left" w:pos="-284"/>
                <w:tab w:val="left" w:pos="9498"/>
              </w:tabs>
              <w:ind w:right="51"/>
              <w:jc w:val="center"/>
              <w:rPr>
                <w:rFonts w:ascii="Montserrat" w:hAnsi="Montserrat" w:cs="Arial"/>
                <w:sz w:val="18"/>
                <w:szCs w:val="18"/>
              </w:rPr>
            </w:pPr>
            <w:r w:rsidRPr="00007E78">
              <w:rPr>
                <w:rFonts w:ascii="Montserrat" w:hAnsi="Montserrat" w:cs="Arial"/>
                <w:sz w:val="18"/>
                <w:szCs w:val="18"/>
              </w:rPr>
              <w:t xml:space="preserve">9:00 a 15:00 Horas     </w:t>
            </w:r>
          </w:p>
        </w:tc>
        <w:tc>
          <w:tcPr>
            <w:tcW w:w="1741" w:type="pct"/>
            <w:tcBorders>
              <w:top w:val="single" w:sz="18" w:space="0" w:color="FFFFFF"/>
            </w:tcBorders>
            <w:shd w:val="clear" w:color="auto" w:fill="BFBFBF" w:themeFill="background1" w:themeFillShade="BF"/>
          </w:tcPr>
          <w:p w14:paraId="6A27ECC7" w14:textId="25BE68DC" w:rsidR="007655C7" w:rsidRPr="00450949" w:rsidRDefault="007655C7" w:rsidP="00413BC2">
            <w:pPr>
              <w:tabs>
                <w:tab w:val="left" w:pos="-284"/>
                <w:tab w:val="left" w:pos="9498"/>
              </w:tabs>
              <w:jc w:val="both"/>
              <w:rPr>
                <w:rFonts w:ascii="Montserrat" w:hAnsi="Montserrat" w:cs="Arial"/>
                <w:color w:val="000000"/>
                <w:sz w:val="18"/>
                <w:szCs w:val="18"/>
              </w:rPr>
            </w:pPr>
            <w:r>
              <w:rPr>
                <w:rFonts w:ascii="Montserrat" w:hAnsi="Montserrat" w:cs="Arial"/>
                <w:sz w:val="18"/>
                <w:szCs w:val="18"/>
              </w:rPr>
              <w:t>En los domicilios indicados tanto para el Sect</w:t>
            </w:r>
            <w:r w:rsidR="00705958">
              <w:rPr>
                <w:rFonts w:ascii="Montserrat" w:hAnsi="Montserrat" w:cs="Arial"/>
                <w:sz w:val="18"/>
                <w:szCs w:val="18"/>
              </w:rPr>
              <w:t xml:space="preserve">or Central de la SEP como para </w:t>
            </w:r>
            <w:r w:rsidR="00413BC2">
              <w:rPr>
                <w:rFonts w:ascii="Montserrat" w:hAnsi="Montserrat" w:cs="Arial"/>
                <w:sz w:val="18"/>
                <w:szCs w:val="18"/>
              </w:rPr>
              <w:t xml:space="preserve">los </w:t>
            </w:r>
            <w:r>
              <w:rPr>
                <w:rFonts w:ascii="Montserrat" w:hAnsi="Montserrat" w:cs="Arial"/>
                <w:sz w:val="18"/>
                <w:szCs w:val="18"/>
              </w:rPr>
              <w:t xml:space="preserve">Organismos Descentralizados </w:t>
            </w:r>
          </w:p>
        </w:tc>
      </w:tr>
    </w:tbl>
    <w:p w14:paraId="39B0E3DB" w14:textId="77777777" w:rsidR="007655C7" w:rsidRPr="007655C7" w:rsidRDefault="007655C7" w:rsidP="00884555">
      <w:pPr>
        <w:rPr>
          <w:rFonts w:ascii="Montserrat" w:hAnsi="Montserrat"/>
          <w:sz w:val="20"/>
          <w:szCs w:val="20"/>
        </w:rPr>
      </w:pPr>
    </w:p>
    <w:p w14:paraId="52221489" w14:textId="77777777" w:rsidR="007655C7" w:rsidRDefault="007655C7" w:rsidP="00884555">
      <w:pPr>
        <w:contextualSpacing/>
        <w:jc w:val="both"/>
        <w:rPr>
          <w:rFonts w:ascii="Montserrat" w:hAnsi="Montserrat" w:cs="Arial"/>
          <w:sz w:val="20"/>
          <w:szCs w:val="20"/>
        </w:rPr>
      </w:pPr>
    </w:p>
    <w:p w14:paraId="007AACA8" w14:textId="77777777" w:rsidR="007655C7" w:rsidRDefault="007655C7" w:rsidP="007655C7">
      <w:pPr>
        <w:jc w:val="both"/>
        <w:rPr>
          <w:rFonts w:ascii="Montserrat" w:hAnsi="Montserrat" w:cs="Arial"/>
          <w:sz w:val="20"/>
          <w:szCs w:val="20"/>
        </w:rPr>
      </w:pPr>
      <w:r>
        <w:rPr>
          <w:rFonts w:ascii="Montserrat" w:hAnsi="Montserrat" w:cs="Arial"/>
          <w:sz w:val="20"/>
          <w:szCs w:val="20"/>
        </w:rPr>
        <w:t xml:space="preserve">En </w:t>
      </w:r>
      <w:r w:rsidRPr="00450949">
        <w:rPr>
          <w:rFonts w:ascii="Montserrat" w:hAnsi="Montserrat" w:cs="Arial"/>
          <w:sz w:val="20"/>
          <w:szCs w:val="20"/>
        </w:rPr>
        <w:t xml:space="preserve">términos de lo establecido en el penúltimo párrafo del artículo 26 de la </w:t>
      </w:r>
      <w:r>
        <w:rPr>
          <w:rFonts w:ascii="Montserrat" w:hAnsi="Montserrat" w:cs="Arial"/>
          <w:sz w:val="20"/>
          <w:szCs w:val="20"/>
        </w:rPr>
        <w:t>LAASSP</w:t>
      </w:r>
      <w:r w:rsidRPr="00450949">
        <w:rPr>
          <w:rFonts w:ascii="Montserrat" w:hAnsi="Montserrat" w:cs="Arial"/>
          <w:sz w:val="20"/>
          <w:szCs w:val="20"/>
        </w:rPr>
        <w:t xml:space="preserve">, podrá asistir cualquier persona a los actos de esta licitación pública en calidad de observador, bajo la condición de registrar su asistencia y abstenerse de intervenir en cualquier forma en el desarrollo de los mismos. </w:t>
      </w:r>
    </w:p>
    <w:p w14:paraId="7D3E572F" w14:textId="77777777" w:rsidR="007655C7" w:rsidRDefault="007655C7" w:rsidP="007655C7">
      <w:pPr>
        <w:spacing w:after="120"/>
        <w:contextualSpacing/>
        <w:jc w:val="both"/>
        <w:rPr>
          <w:rFonts w:ascii="Montserrat" w:hAnsi="Montserrat" w:cs="Arial"/>
          <w:sz w:val="20"/>
          <w:szCs w:val="20"/>
        </w:rPr>
      </w:pPr>
    </w:p>
    <w:p w14:paraId="5BA3A215" w14:textId="77777777" w:rsidR="007655C7" w:rsidRPr="00450949" w:rsidRDefault="007655C7" w:rsidP="007655C7">
      <w:pPr>
        <w:spacing w:after="120"/>
        <w:contextualSpacing/>
        <w:jc w:val="both"/>
        <w:rPr>
          <w:rFonts w:ascii="Montserrat" w:hAnsi="Montserrat" w:cs="Arial"/>
          <w:sz w:val="20"/>
          <w:szCs w:val="20"/>
        </w:rPr>
      </w:pPr>
      <w:r w:rsidRPr="00450949">
        <w:rPr>
          <w:rFonts w:ascii="Montserrat" w:hAnsi="Montserrat" w:cs="Arial"/>
          <w:sz w:val="20"/>
          <w:szCs w:val="20"/>
        </w:rPr>
        <w:t xml:space="preserve">Los referidos actos se realizarán en el domicilio de la </w:t>
      </w:r>
      <w:r>
        <w:rPr>
          <w:rFonts w:ascii="Montserrat" w:hAnsi="Montserrat" w:cs="Arial"/>
          <w:sz w:val="20"/>
          <w:szCs w:val="20"/>
        </w:rPr>
        <w:t>Convocante</w:t>
      </w:r>
      <w:r w:rsidRPr="00450949">
        <w:rPr>
          <w:rFonts w:ascii="Montserrat" w:hAnsi="Montserrat" w:cs="Arial"/>
          <w:sz w:val="20"/>
          <w:szCs w:val="20"/>
        </w:rPr>
        <w:t>.</w:t>
      </w:r>
    </w:p>
    <w:p w14:paraId="6F63E7B2" w14:textId="77777777" w:rsidR="007655C7" w:rsidRDefault="007655C7" w:rsidP="007655C7">
      <w:pPr>
        <w:spacing w:beforeLines="120" w:before="288"/>
        <w:jc w:val="both"/>
        <w:rPr>
          <w:rFonts w:ascii="Arial" w:hAnsi="Arial" w:cs="Arial"/>
          <w:sz w:val="22"/>
          <w:szCs w:val="22"/>
          <w:lang w:eastAsia="ar-SA"/>
        </w:rPr>
      </w:pPr>
      <w:r w:rsidRPr="00450949">
        <w:rPr>
          <w:rFonts w:ascii="Montserrat" w:hAnsi="Montserrat" w:cs="Arial"/>
          <w:sz w:val="20"/>
          <w:szCs w:val="20"/>
        </w:rPr>
        <w:t xml:space="preserve">Conforme a lo anterior, la o las juntas de aclaraciones, el acto de presentación y apertura de proposiciones y el acto de fallo, se realizarán a través de CompraNet y sin la presencia de los </w:t>
      </w:r>
      <w:r>
        <w:rPr>
          <w:rFonts w:ascii="Montserrat" w:hAnsi="Montserrat" w:cs="Arial"/>
          <w:sz w:val="20"/>
          <w:szCs w:val="20"/>
        </w:rPr>
        <w:t>Licitante</w:t>
      </w:r>
      <w:r w:rsidRPr="00450949">
        <w:rPr>
          <w:rFonts w:ascii="Montserrat" w:hAnsi="Montserrat" w:cs="Arial"/>
          <w:sz w:val="20"/>
          <w:szCs w:val="20"/>
        </w:rPr>
        <w:t>s en dichos actos</w:t>
      </w:r>
    </w:p>
    <w:p w14:paraId="66BC84AF" w14:textId="77777777" w:rsidR="007655C7" w:rsidRDefault="007655C7" w:rsidP="00884555">
      <w:pPr>
        <w:contextualSpacing/>
        <w:jc w:val="both"/>
        <w:rPr>
          <w:rFonts w:ascii="Montserrat" w:hAnsi="Montserrat" w:cs="Arial"/>
          <w:sz w:val="20"/>
          <w:szCs w:val="20"/>
        </w:rPr>
      </w:pPr>
    </w:p>
    <w:p w14:paraId="693B1280" w14:textId="77777777" w:rsidR="00C558B2" w:rsidRPr="003B4BD7" w:rsidRDefault="00C558B2" w:rsidP="00884555">
      <w:pPr>
        <w:pStyle w:val="Textodebloque1"/>
        <w:tabs>
          <w:tab w:val="clear" w:pos="9498"/>
        </w:tabs>
        <w:spacing w:beforeLines="120" w:before="288"/>
        <w:ind w:left="0"/>
        <w:rPr>
          <w:rFonts w:ascii="Montserrat" w:hAnsi="Montserrat" w:cs="Arial"/>
          <w:sz w:val="20"/>
          <w:lang w:val="es-MX"/>
        </w:rPr>
      </w:pPr>
      <w:r w:rsidRPr="003B4BD7">
        <w:rPr>
          <w:rFonts w:ascii="Montserrat" w:hAnsi="Montserrat" w:cs="Arial"/>
          <w:b/>
          <w:sz w:val="20"/>
          <w:lang w:val="es-MX" w:eastAsia="ar-SA"/>
        </w:rPr>
        <w:t>III.b.1</w:t>
      </w:r>
      <w:r w:rsidR="00475472">
        <w:rPr>
          <w:rFonts w:ascii="Montserrat" w:hAnsi="Montserrat" w:cs="Arial"/>
          <w:b/>
          <w:sz w:val="20"/>
          <w:lang w:val="es-MX" w:eastAsia="ar-SA"/>
        </w:rPr>
        <w:t>.</w:t>
      </w:r>
      <w:r w:rsidRPr="003B4BD7">
        <w:rPr>
          <w:rFonts w:ascii="Montserrat" w:hAnsi="Montserrat" w:cs="Arial"/>
          <w:b/>
          <w:sz w:val="20"/>
          <w:lang w:val="es-MX" w:eastAsia="ar-SA"/>
        </w:rPr>
        <w:t xml:space="preserve"> De la(s) Junta(s) de aclaraciones.</w:t>
      </w:r>
      <w:r w:rsidRPr="003B4BD7">
        <w:rPr>
          <w:rFonts w:ascii="Montserrat" w:hAnsi="Montserrat" w:cs="Arial"/>
          <w:sz w:val="20"/>
          <w:lang w:val="es-MX" w:eastAsia="ar-SA"/>
        </w:rPr>
        <w:t xml:space="preserve"> </w:t>
      </w:r>
    </w:p>
    <w:p w14:paraId="1A41AC0B" w14:textId="77777777" w:rsidR="00C558B2" w:rsidRPr="003B4BD7" w:rsidRDefault="00C558B2" w:rsidP="00884555">
      <w:pPr>
        <w:contextualSpacing/>
        <w:jc w:val="both"/>
        <w:rPr>
          <w:rFonts w:ascii="Montserrat" w:hAnsi="Montserrat" w:cs="Arial"/>
          <w:bCs/>
          <w:sz w:val="20"/>
          <w:szCs w:val="20"/>
          <w:lang w:val="es-MX"/>
        </w:rPr>
      </w:pPr>
    </w:p>
    <w:p w14:paraId="6471D8EB" w14:textId="77777777" w:rsidR="007655C7" w:rsidRPr="00475472" w:rsidRDefault="007655C7" w:rsidP="00475472">
      <w:pPr>
        <w:tabs>
          <w:tab w:val="left" w:pos="-284"/>
        </w:tabs>
        <w:spacing w:beforeLines="50" w:before="120"/>
        <w:jc w:val="both"/>
        <w:rPr>
          <w:rFonts w:ascii="Montserrat" w:hAnsi="Montserrat" w:cs="Arial"/>
          <w:sz w:val="20"/>
          <w:szCs w:val="20"/>
          <w:lang w:val="es-MX"/>
        </w:rPr>
      </w:pPr>
      <w:r w:rsidRPr="00475472">
        <w:rPr>
          <w:rFonts w:ascii="Montserrat" w:hAnsi="Montserrat" w:cs="Arial"/>
          <w:sz w:val="20"/>
          <w:szCs w:val="20"/>
          <w:lang w:val="es-MX"/>
        </w:rPr>
        <w:t>La Convocante llevará a cabo la junta de aclaraciones a la Convocatoria con fundamento en los artículos 33 y 33 Bis de la LAASSP, y 45 y 46 del Reglamento; misma que se llevará a cabo en la fecha prevista en el calendario de eventos de la licitación.</w:t>
      </w:r>
    </w:p>
    <w:p w14:paraId="7E9B8EAD" w14:textId="77777777" w:rsidR="007655C7" w:rsidRPr="00475472" w:rsidRDefault="007655C7" w:rsidP="00475472">
      <w:pPr>
        <w:tabs>
          <w:tab w:val="left" w:pos="-284"/>
        </w:tabs>
        <w:spacing w:beforeLines="50" w:before="120"/>
        <w:jc w:val="both"/>
        <w:rPr>
          <w:rFonts w:ascii="Montserrat" w:hAnsi="Montserrat" w:cs="Arial"/>
          <w:sz w:val="20"/>
          <w:szCs w:val="20"/>
          <w:lang w:val="es-MX"/>
        </w:rPr>
      </w:pPr>
      <w:r w:rsidRPr="00475472">
        <w:rPr>
          <w:rFonts w:ascii="Montserrat" w:hAnsi="Montserrat" w:cs="Arial"/>
          <w:sz w:val="20"/>
          <w:szCs w:val="20"/>
          <w:lang w:val="es-MX"/>
        </w:rPr>
        <w:t>Los interesados o sus representantes legales podrán enviar las solicitudes de aclaración que requieran a través del sistema CompraNet, a más tardar veinticuatro horas antes de la fecha y hora establecidas para la realización de la junta de aclaraciones; util</w:t>
      </w:r>
      <w:r w:rsidR="00475472">
        <w:rPr>
          <w:rFonts w:ascii="Montserrat" w:hAnsi="Montserrat" w:cs="Arial"/>
          <w:sz w:val="20"/>
          <w:szCs w:val="20"/>
          <w:lang w:val="es-MX"/>
        </w:rPr>
        <w:t>izando para tal fin el Formato 3</w:t>
      </w:r>
      <w:r w:rsidRPr="00475472">
        <w:rPr>
          <w:rFonts w:ascii="Montserrat" w:hAnsi="Montserrat" w:cs="Arial"/>
          <w:sz w:val="20"/>
          <w:szCs w:val="20"/>
          <w:lang w:val="es-MX"/>
        </w:rPr>
        <w:t>.- Solicitud de aclaraciones, que se adjunta a la presente Convocatoria.</w:t>
      </w:r>
    </w:p>
    <w:p w14:paraId="30BD84D9" w14:textId="77777777" w:rsidR="007655C7" w:rsidRDefault="007655C7" w:rsidP="00475472">
      <w:pPr>
        <w:tabs>
          <w:tab w:val="left" w:pos="-284"/>
        </w:tabs>
        <w:spacing w:beforeLines="50" w:before="120"/>
        <w:jc w:val="both"/>
        <w:rPr>
          <w:rFonts w:ascii="Montserrat" w:hAnsi="Montserrat" w:cs="Arial"/>
          <w:sz w:val="20"/>
          <w:szCs w:val="20"/>
          <w:lang w:val="es-MX"/>
        </w:rPr>
      </w:pPr>
      <w:r w:rsidRPr="00475472">
        <w:rPr>
          <w:rFonts w:ascii="Montserrat" w:hAnsi="Montserrat" w:cs="Arial"/>
          <w:sz w:val="20"/>
          <w:szCs w:val="20"/>
          <w:lang w:val="es-MX"/>
        </w:rPr>
        <w:lastRenderedPageBreak/>
        <w:t>Si la Convocante no recibe las preguntas o solicitudes de precisión en el tiempo y forma establecidos no dará respuesta a las mismas durante la junta de aclaraciones</w:t>
      </w:r>
      <w:r w:rsidR="00475472">
        <w:rPr>
          <w:rFonts w:ascii="Montserrat" w:hAnsi="Montserrat" w:cs="Arial"/>
          <w:sz w:val="20"/>
          <w:szCs w:val="20"/>
          <w:lang w:val="es-MX"/>
        </w:rPr>
        <w:t>.</w:t>
      </w:r>
    </w:p>
    <w:p w14:paraId="62B0D853" w14:textId="77777777" w:rsidR="00475472" w:rsidRPr="00475472" w:rsidRDefault="00475472" w:rsidP="00C56CC9">
      <w:pPr>
        <w:pStyle w:val="Prrafodelista"/>
        <w:numPr>
          <w:ilvl w:val="0"/>
          <w:numId w:val="4"/>
        </w:numPr>
        <w:tabs>
          <w:tab w:val="left" w:pos="-284"/>
          <w:tab w:val="left" w:pos="9498"/>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14:paraId="3567E1C3" w14:textId="77777777" w:rsidR="00475472" w:rsidRPr="00475472" w:rsidRDefault="00475472" w:rsidP="00C56CC9">
      <w:pPr>
        <w:pStyle w:val="Prrafodelista"/>
        <w:numPr>
          <w:ilvl w:val="0"/>
          <w:numId w:val="4"/>
        </w:numPr>
        <w:tabs>
          <w:tab w:val="left" w:pos="-284"/>
          <w:tab w:val="left" w:pos="9498"/>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14:paraId="6D4CC81C" w14:textId="77777777" w:rsidR="00475472" w:rsidRPr="00475472" w:rsidRDefault="00475472" w:rsidP="00C56CC9">
      <w:pPr>
        <w:pStyle w:val="Prrafodelista"/>
        <w:numPr>
          <w:ilvl w:val="1"/>
          <w:numId w:val="4"/>
        </w:numPr>
        <w:tabs>
          <w:tab w:val="left" w:pos="-284"/>
          <w:tab w:val="left" w:pos="9498"/>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14:paraId="35A5C4F2" w14:textId="77777777" w:rsidR="00475472" w:rsidRPr="00475472" w:rsidRDefault="00475472" w:rsidP="00C56CC9">
      <w:pPr>
        <w:pStyle w:val="Prrafodelista"/>
        <w:numPr>
          <w:ilvl w:val="1"/>
          <w:numId w:val="4"/>
        </w:numPr>
        <w:tabs>
          <w:tab w:val="left" w:pos="-284"/>
          <w:tab w:val="left" w:pos="9498"/>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14:paraId="33814B9C" w14:textId="77777777" w:rsidR="00475472" w:rsidRPr="00475472" w:rsidRDefault="00475472" w:rsidP="00C56CC9">
      <w:pPr>
        <w:pStyle w:val="Prrafodelista"/>
        <w:numPr>
          <w:ilvl w:val="2"/>
          <w:numId w:val="4"/>
        </w:numPr>
        <w:tabs>
          <w:tab w:val="left" w:pos="-284"/>
          <w:tab w:val="left" w:pos="9498"/>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14:paraId="023E7565" w14:textId="532AEA5A" w:rsidR="00475472" w:rsidRPr="00CC6B6D" w:rsidRDefault="00475472" w:rsidP="00C56CC9">
      <w:pPr>
        <w:pStyle w:val="Textodebloque1"/>
        <w:numPr>
          <w:ilvl w:val="3"/>
          <w:numId w:val="4"/>
        </w:numPr>
        <w:spacing w:beforeLines="120" w:before="288"/>
        <w:ind w:left="1276" w:hanging="850"/>
        <w:rPr>
          <w:rFonts w:ascii="Montserrat" w:hAnsi="Montserrat" w:cs="Arial"/>
          <w:sz w:val="20"/>
          <w:szCs w:val="22"/>
        </w:rPr>
      </w:pPr>
      <w:r w:rsidRPr="00CC6B6D">
        <w:rPr>
          <w:rFonts w:ascii="Montserrat" w:hAnsi="Montserrat" w:cs="Arial"/>
          <w:sz w:val="20"/>
          <w:szCs w:val="22"/>
        </w:rPr>
        <w:t xml:space="preserve">La junta de aclaraciones será presidida por el servidor público designado para tal fin de conformidad con las POBALINES vigentes, quien será asistido por un representante del Área Requirente o usuaria de los </w:t>
      </w:r>
      <w:r>
        <w:rPr>
          <w:rFonts w:ascii="Montserrat" w:hAnsi="Montserrat" w:cs="Arial"/>
          <w:sz w:val="20"/>
          <w:szCs w:val="22"/>
        </w:rPr>
        <w:t>servicio</w:t>
      </w:r>
      <w:r w:rsidRPr="00CC6B6D">
        <w:rPr>
          <w:rFonts w:ascii="Montserrat" w:hAnsi="Montserrat" w:cs="Arial"/>
          <w:sz w:val="20"/>
          <w:szCs w:val="22"/>
        </w:rPr>
        <w:t>s objeto de la licitación y, en su caso, por un representante del Área Técnica; a fin de que se resuelvan en forma clara y precisa las dudas y planteamientos formulados por los Licitantes y que se relacionen con los aspectos contenidos en la presente Convocatoria. En ningún caso se permitirá que como respuesta a los cuestionamientos se remita al Licitante de manera general a lo previsto en la Convocatoria.</w:t>
      </w:r>
    </w:p>
    <w:p w14:paraId="312A4F60" w14:textId="77777777" w:rsidR="00475472" w:rsidRPr="00CC6B6D" w:rsidRDefault="00475472" w:rsidP="00C56CC9">
      <w:pPr>
        <w:pStyle w:val="Textodebloque1"/>
        <w:numPr>
          <w:ilvl w:val="3"/>
          <w:numId w:val="4"/>
        </w:numPr>
        <w:tabs>
          <w:tab w:val="clear" w:pos="9498"/>
        </w:tabs>
        <w:spacing w:beforeLines="120" w:before="288"/>
        <w:ind w:left="1276" w:hanging="850"/>
        <w:rPr>
          <w:rFonts w:cs="Arial"/>
          <w:szCs w:val="22"/>
          <w:lang w:val="es-MX"/>
        </w:rPr>
      </w:pPr>
      <w:r w:rsidRPr="00CC6B6D">
        <w:rPr>
          <w:rFonts w:ascii="Montserrat" w:hAnsi="Montserrat" w:cs="Arial"/>
          <w:sz w:val="20"/>
          <w:lang w:val="es-MX"/>
        </w:rPr>
        <w:t>A partir de la fecha de publicación de la Convocatoria y hasta 24 horas antes de la fecha y hora previstos para la celebración de la junta de aclaraciones, los interesados que pretendan solicitar aclaraciones a los aspectos contenidos en la Convocatoria, deberán presentarlas por medio electrónico a través de CompraNet, adjuntando para ello el escrito de interés de participación</w:t>
      </w:r>
      <w:r>
        <w:rPr>
          <w:rFonts w:ascii="Montserrat" w:hAnsi="Montserrat" w:cs="Arial"/>
          <w:sz w:val="20"/>
          <w:lang w:val="es-MX"/>
        </w:rPr>
        <w:t xml:space="preserve"> firmado</w:t>
      </w:r>
      <w:r w:rsidRPr="00CC6B6D">
        <w:rPr>
          <w:rFonts w:ascii="Montserrat" w:hAnsi="Montserrat" w:cs="Arial"/>
          <w:sz w:val="20"/>
          <w:lang w:val="es-MX"/>
        </w:rPr>
        <w:t>; en el entendido de que si no se presentan en el plazo referido o no se adjunta el escrito de interés aludido, las preguntas se tendrán por no presentadas</w:t>
      </w:r>
      <w:r>
        <w:rPr>
          <w:rFonts w:ascii="Montserrat" w:hAnsi="Montserrat" w:cs="Arial"/>
          <w:sz w:val="20"/>
          <w:lang w:val="es-MX"/>
        </w:rPr>
        <w:t>.</w:t>
      </w:r>
    </w:p>
    <w:p w14:paraId="3F33EBBF" w14:textId="77777777" w:rsidR="00475472" w:rsidRPr="00FB477A" w:rsidRDefault="00475472" w:rsidP="00C56CC9">
      <w:pPr>
        <w:pStyle w:val="Textodebloque1"/>
        <w:numPr>
          <w:ilvl w:val="3"/>
          <w:numId w:val="4"/>
        </w:numPr>
        <w:tabs>
          <w:tab w:val="clear" w:pos="9498"/>
        </w:tabs>
        <w:spacing w:beforeLines="120" w:before="288"/>
        <w:ind w:left="1276" w:hanging="850"/>
        <w:rPr>
          <w:rFonts w:cs="Arial"/>
          <w:szCs w:val="22"/>
          <w:lang w:val="es-MX"/>
        </w:rPr>
      </w:pPr>
      <w:r w:rsidRPr="00FB477A">
        <w:rPr>
          <w:rFonts w:ascii="Montserrat" w:hAnsi="Montserrat" w:cs="Arial"/>
          <w:sz w:val="20"/>
          <w:lang w:val="es-MX"/>
        </w:rPr>
        <w:t>La SEP procederá a enviar a través de la plataforma de CompraNet las contestaciones a las solicitudes de aclaración recibidas dentro del plazo estipulado, no obstante, si éstas requieren de mayor análisis o si debido a su complejidad no se les pudiera dar respuesta en el mismo acto, así como alguna otra causa no imputable a la Convocante, el servidor público que presida, podrá suspender la sesión y realizar las sesiones que sean necesarias; señalándose al final de la primera junta la fecha y hora para la celebración de la segunda o ulteriores</w:t>
      </w:r>
      <w:r>
        <w:rPr>
          <w:rFonts w:ascii="Montserrat" w:hAnsi="Montserrat" w:cs="Arial"/>
          <w:sz w:val="20"/>
          <w:lang w:val="es-MX"/>
        </w:rPr>
        <w:t>.</w:t>
      </w:r>
    </w:p>
    <w:p w14:paraId="45E7CF02" w14:textId="77777777" w:rsidR="00475472" w:rsidRPr="00A6509D" w:rsidRDefault="00475472" w:rsidP="00C56CC9">
      <w:pPr>
        <w:pStyle w:val="Textodebloque1"/>
        <w:numPr>
          <w:ilvl w:val="3"/>
          <w:numId w:val="4"/>
        </w:numPr>
        <w:tabs>
          <w:tab w:val="clear" w:pos="9498"/>
        </w:tabs>
        <w:spacing w:beforeLines="120" w:before="288"/>
        <w:ind w:left="1276" w:hanging="850"/>
        <w:rPr>
          <w:rFonts w:cs="Arial"/>
          <w:szCs w:val="22"/>
          <w:lang w:val="es-MX"/>
        </w:rPr>
      </w:pPr>
      <w:r w:rsidRPr="00A6509D">
        <w:rPr>
          <w:rFonts w:ascii="Montserrat" w:hAnsi="Montserrat" w:cs="Arial"/>
          <w:sz w:val="20"/>
          <w:lang w:val="es-MX"/>
        </w:rPr>
        <w:t>Con el envío de las respuestas a que se refiere el párrafo anterior, la SEP informará a los Licitantes atendiendo al número de solicitudes de aclaración contestadas, el plazo que éstos tendrán para formular las preguntas que consideren necesarias en relación con las respuestas remitidas. Dicho plazo no podrá ser inferior a 6 (seis) horas ni superior a 48 (cuarenta y ocho) horas. Una vez recibidas las preguntas, la SEP informará a los Licitantes el plazo máximo en el que enviará las contestaciones correspondientes</w:t>
      </w:r>
    </w:p>
    <w:p w14:paraId="68FD6AA6" w14:textId="77777777" w:rsidR="00475472" w:rsidRPr="00475472" w:rsidRDefault="00475472" w:rsidP="00C56CC9">
      <w:pPr>
        <w:pStyle w:val="Textodebloque1"/>
        <w:numPr>
          <w:ilvl w:val="3"/>
          <w:numId w:val="4"/>
        </w:numPr>
        <w:tabs>
          <w:tab w:val="clear" w:pos="9498"/>
        </w:tabs>
        <w:spacing w:beforeLines="120" w:before="288"/>
        <w:ind w:left="1276" w:hanging="850"/>
        <w:rPr>
          <w:rFonts w:cs="Arial"/>
          <w:szCs w:val="22"/>
          <w:lang w:val="es-MX"/>
        </w:rPr>
      </w:pPr>
      <w:r w:rsidRPr="00450949">
        <w:rPr>
          <w:rFonts w:ascii="Montserrat" w:hAnsi="Montserrat" w:cs="Arial"/>
          <w:sz w:val="20"/>
          <w:lang w:val="es-MX"/>
        </w:rPr>
        <w:t xml:space="preserve">Al concluir el evento se levantará el acta respectiva que contendrá tanto las preguntas recibidas como sus respuestas y con fundamento en el artículo 37 Bis de la </w:t>
      </w:r>
      <w:r>
        <w:rPr>
          <w:rFonts w:ascii="Montserrat" w:hAnsi="Montserrat" w:cs="Arial"/>
          <w:sz w:val="20"/>
          <w:lang w:val="es-MX"/>
        </w:rPr>
        <w:t>LAASSP</w:t>
      </w:r>
      <w:r w:rsidRPr="00450949">
        <w:rPr>
          <w:rFonts w:ascii="Montserrat" w:hAnsi="Montserrat" w:cs="Arial"/>
          <w:sz w:val="20"/>
          <w:lang w:val="es-MX"/>
        </w:rPr>
        <w:t xml:space="preserve"> se difundirá un ejemplar de dicha acta en CompraNet para efectos de su notificación a los </w:t>
      </w:r>
      <w:r>
        <w:rPr>
          <w:rFonts w:ascii="Montserrat" w:hAnsi="Montserrat" w:cs="Arial"/>
          <w:sz w:val="20"/>
          <w:lang w:val="es-MX"/>
        </w:rPr>
        <w:t>Licitante</w:t>
      </w:r>
      <w:r w:rsidRPr="00450949">
        <w:rPr>
          <w:rFonts w:ascii="Montserrat" w:hAnsi="Montserrat" w:cs="Arial"/>
          <w:sz w:val="20"/>
          <w:lang w:val="es-MX"/>
        </w:rPr>
        <w:t>s, en sustitución a la notificación personal</w:t>
      </w:r>
      <w:r>
        <w:rPr>
          <w:rFonts w:ascii="Montserrat" w:hAnsi="Montserrat" w:cs="Arial"/>
          <w:sz w:val="20"/>
          <w:lang w:val="es-MX"/>
        </w:rPr>
        <w:t>.</w:t>
      </w:r>
    </w:p>
    <w:p w14:paraId="5CF143DC" w14:textId="77777777" w:rsidR="00475472" w:rsidRPr="00475472" w:rsidRDefault="00475472" w:rsidP="00C56CC9">
      <w:pPr>
        <w:pStyle w:val="Textodebloque1"/>
        <w:numPr>
          <w:ilvl w:val="3"/>
          <w:numId w:val="4"/>
        </w:numPr>
        <w:tabs>
          <w:tab w:val="clear" w:pos="9498"/>
        </w:tabs>
        <w:spacing w:beforeLines="120" w:before="288"/>
        <w:ind w:left="1276" w:hanging="850"/>
        <w:rPr>
          <w:rFonts w:cs="Arial"/>
          <w:szCs w:val="22"/>
          <w:lang w:val="es-MX"/>
        </w:rPr>
      </w:pPr>
      <w:r w:rsidRPr="00475472">
        <w:rPr>
          <w:rFonts w:ascii="Montserrat" w:hAnsi="Montserrat" w:cs="Arial"/>
          <w:sz w:val="20"/>
          <w:szCs w:val="22"/>
          <w:lang w:eastAsia="ar-SA"/>
        </w:rPr>
        <w:t xml:space="preserve">De conformidad con el artículo 33 de la LAASSP, las modificaciones y aclaraciones que se hicieren por la Convocante a la presente Convocatoria se podrán llevar a cabo a más tardar el séptimo día natural previo a la fecha establecida para la realización del acto de presentación y apertura de proposiciones; debiéndose difundir dichas modificaciones en el sistema CompraNet, a más tardar el día hábil siguiente a aquél en que se efectúen. </w:t>
      </w:r>
      <w:r w:rsidRPr="00475472">
        <w:rPr>
          <w:rFonts w:cs="Arial"/>
          <w:szCs w:val="22"/>
          <w:lang w:val="es-MX"/>
        </w:rPr>
        <w:t xml:space="preserve"> </w:t>
      </w:r>
      <w:r w:rsidRPr="00475472">
        <w:rPr>
          <w:rFonts w:ascii="Montserrat" w:hAnsi="Montserrat" w:cs="Arial"/>
          <w:sz w:val="20"/>
          <w:lang w:val="es-MX"/>
        </w:rPr>
        <w:t xml:space="preserve">Las modificaciones realizadas serán consideradas parte integrante de la presente Convocatoria, por lo que deberán ser tomadas en cuenta por los Licitantes para la elaboración de sus proposiciones; en el entendido de que las referidas modificaciones en ningún </w:t>
      </w:r>
      <w:r w:rsidRPr="00475472">
        <w:rPr>
          <w:rFonts w:ascii="Montserrat" w:hAnsi="Montserrat" w:cs="Arial"/>
          <w:sz w:val="20"/>
          <w:lang w:val="es-MX"/>
        </w:rPr>
        <w:lastRenderedPageBreak/>
        <w:t>caso podrán consistir en sustitución de los servicios requeridos originalmente, ni en la adición de otros de distintos rubros o en la variación significativa de sus características</w:t>
      </w:r>
      <w:r>
        <w:rPr>
          <w:rFonts w:ascii="Montserrat" w:hAnsi="Montserrat" w:cs="Arial"/>
          <w:sz w:val="20"/>
          <w:lang w:val="es-MX"/>
        </w:rPr>
        <w:t>.</w:t>
      </w:r>
    </w:p>
    <w:p w14:paraId="2EC53BCB" w14:textId="77777777" w:rsidR="003C7798" w:rsidRPr="00475472" w:rsidRDefault="003C7798" w:rsidP="00C56CC9">
      <w:pPr>
        <w:pStyle w:val="Textodebloque1"/>
        <w:numPr>
          <w:ilvl w:val="3"/>
          <w:numId w:val="4"/>
        </w:numPr>
        <w:tabs>
          <w:tab w:val="clear" w:pos="9498"/>
        </w:tabs>
        <w:spacing w:beforeLines="120" w:before="288"/>
        <w:ind w:left="1276" w:hanging="850"/>
        <w:rPr>
          <w:rFonts w:cs="Arial"/>
          <w:szCs w:val="22"/>
          <w:lang w:val="es-MX"/>
        </w:rPr>
      </w:pPr>
      <w:r w:rsidRPr="00475472">
        <w:rPr>
          <w:rFonts w:ascii="Montserrat" w:hAnsi="Montserrat" w:cs="Arial"/>
          <w:sz w:val="20"/>
          <w:lang w:val="es-MX"/>
        </w:rPr>
        <w:t>Cuando la manifestación de interés del Licitante, señalada en el punto III.b.1 de la presente Convocatoria se presente fuera del plazo establecido o al inicio de la junta de aclaraciones, el interesado solo tendrá derecho a formular preguntas sobre las respuestas que dé la Convocante en la junta de aclaraciones a los cuestionamientos presentados por otros Licitantes. Si la referida manifestación de interés no se presenta, al interesado se le permitirá el acceso a la junta de aclaraciones en calidad de observador, con la condición de registrar su asistencia y abstenerse de intervenir con comentarios u opiniones durante el desarrollo del evento.</w:t>
      </w:r>
    </w:p>
    <w:p w14:paraId="5F93B1A9" w14:textId="77777777" w:rsidR="008D2943" w:rsidRPr="003B4BD7" w:rsidRDefault="008D2943" w:rsidP="00884555">
      <w:pPr>
        <w:pStyle w:val="Textodebloque1"/>
        <w:tabs>
          <w:tab w:val="clear" w:pos="9498"/>
        </w:tabs>
        <w:spacing w:beforeLines="120" w:before="288"/>
        <w:ind w:left="0"/>
        <w:rPr>
          <w:rFonts w:ascii="Montserrat" w:hAnsi="Montserrat" w:cs="Arial"/>
          <w:b/>
          <w:sz w:val="20"/>
          <w:lang w:val="es-MX"/>
        </w:rPr>
      </w:pPr>
      <w:r w:rsidRPr="003B4BD7">
        <w:rPr>
          <w:rFonts w:ascii="Montserrat" w:hAnsi="Montserrat" w:cs="Arial"/>
          <w:b/>
          <w:sz w:val="20"/>
          <w:lang w:val="es-MX" w:eastAsia="ar-SA"/>
        </w:rPr>
        <w:t>III.b.2</w:t>
      </w:r>
      <w:r w:rsidRPr="003B4BD7">
        <w:rPr>
          <w:rFonts w:ascii="Montserrat" w:hAnsi="Montserrat" w:cs="Arial"/>
          <w:b/>
          <w:sz w:val="20"/>
          <w:lang w:val="es-MX" w:eastAsia="ar-SA"/>
        </w:rPr>
        <w:tab/>
        <w:t>Del Acto de presentación y apertura de proposiciones.</w:t>
      </w:r>
    </w:p>
    <w:p w14:paraId="40139535" w14:textId="77777777" w:rsidR="00E05C82" w:rsidRPr="00E05C82" w:rsidRDefault="00E05C82" w:rsidP="00C56CC9">
      <w:pPr>
        <w:pStyle w:val="Prrafodelista"/>
        <w:numPr>
          <w:ilvl w:val="0"/>
          <w:numId w:val="28"/>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b/>
          <w:vanish/>
          <w:sz w:val="20"/>
          <w:szCs w:val="22"/>
          <w:lang w:val="es-MX"/>
        </w:rPr>
      </w:pPr>
    </w:p>
    <w:p w14:paraId="4A4FF2E9" w14:textId="77777777" w:rsidR="00E05C82" w:rsidRPr="00E05C82" w:rsidRDefault="00E05C82" w:rsidP="00C56CC9">
      <w:pPr>
        <w:pStyle w:val="Prrafodelista"/>
        <w:numPr>
          <w:ilvl w:val="0"/>
          <w:numId w:val="28"/>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b/>
          <w:vanish/>
          <w:sz w:val="20"/>
          <w:szCs w:val="22"/>
          <w:lang w:val="es-MX"/>
        </w:rPr>
      </w:pPr>
    </w:p>
    <w:p w14:paraId="7826BA9E" w14:textId="77777777" w:rsidR="00E05C82" w:rsidRPr="00E05C82" w:rsidRDefault="00E05C82" w:rsidP="00C56CC9">
      <w:pPr>
        <w:pStyle w:val="Prrafodelista"/>
        <w:numPr>
          <w:ilvl w:val="0"/>
          <w:numId w:val="28"/>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b/>
          <w:vanish/>
          <w:sz w:val="20"/>
          <w:szCs w:val="22"/>
          <w:lang w:val="es-MX"/>
        </w:rPr>
      </w:pPr>
    </w:p>
    <w:p w14:paraId="00D247C6" w14:textId="77777777" w:rsidR="00E05C82" w:rsidRPr="00E05C82" w:rsidRDefault="00E05C82" w:rsidP="00C56CC9">
      <w:pPr>
        <w:pStyle w:val="Prrafodelista"/>
        <w:numPr>
          <w:ilvl w:val="1"/>
          <w:numId w:val="28"/>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b/>
          <w:vanish/>
          <w:sz w:val="20"/>
          <w:szCs w:val="22"/>
          <w:lang w:val="es-MX"/>
        </w:rPr>
      </w:pPr>
    </w:p>
    <w:p w14:paraId="1E181A86" w14:textId="77777777" w:rsidR="00E05C82" w:rsidRPr="00E05C82" w:rsidRDefault="00E05C82" w:rsidP="00C56CC9">
      <w:pPr>
        <w:pStyle w:val="Prrafodelista"/>
        <w:numPr>
          <w:ilvl w:val="1"/>
          <w:numId w:val="28"/>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b/>
          <w:vanish/>
          <w:sz w:val="20"/>
          <w:szCs w:val="22"/>
          <w:lang w:val="es-MX"/>
        </w:rPr>
      </w:pPr>
    </w:p>
    <w:p w14:paraId="1DBE44E0" w14:textId="77777777" w:rsidR="00E05C82" w:rsidRPr="00E05C82" w:rsidRDefault="00E05C82" w:rsidP="00C56CC9">
      <w:pPr>
        <w:pStyle w:val="Prrafodelista"/>
        <w:numPr>
          <w:ilvl w:val="2"/>
          <w:numId w:val="28"/>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b/>
          <w:vanish/>
          <w:sz w:val="20"/>
          <w:szCs w:val="22"/>
          <w:lang w:val="es-MX"/>
        </w:rPr>
      </w:pPr>
    </w:p>
    <w:p w14:paraId="2764FB36" w14:textId="77777777" w:rsidR="00E05C82" w:rsidRPr="00E05C82" w:rsidRDefault="00E05C82" w:rsidP="00C56CC9">
      <w:pPr>
        <w:pStyle w:val="Prrafodelista"/>
        <w:numPr>
          <w:ilvl w:val="2"/>
          <w:numId w:val="28"/>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b/>
          <w:vanish/>
          <w:sz w:val="20"/>
          <w:szCs w:val="22"/>
          <w:lang w:val="es-MX"/>
        </w:rPr>
      </w:pPr>
    </w:p>
    <w:p w14:paraId="680620CB" w14:textId="77777777" w:rsidR="00E170FB" w:rsidRPr="00814CC7" w:rsidRDefault="00E170FB" w:rsidP="00C56CC9">
      <w:pPr>
        <w:pStyle w:val="Textodebloque1"/>
        <w:numPr>
          <w:ilvl w:val="3"/>
          <w:numId w:val="28"/>
        </w:numPr>
        <w:tabs>
          <w:tab w:val="clear" w:pos="9498"/>
        </w:tabs>
        <w:spacing w:beforeLines="120" w:before="288"/>
        <w:ind w:left="1074"/>
        <w:rPr>
          <w:rFonts w:ascii="Montserrat" w:hAnsi="Montserrat" w:cs="Arial"/>
          <w:b/>
          <w:sz w:val="20"/>
          <w:szCs w:val="22"/>
          <w:lang w:val="es-MX"/>
        </w:rPr>
      </w:pPr>
      <w:r w:rsidRPr="00814CC7">
        <w:rPr>
          <w:rFonts w:ascii="Montserrat" w:hAnsi="Montserrat" w:cs="Arial"/>
          <w:b/>
          <w:sz w:val="20"/>
          <w:szCs w:val="22"/>
          <w:lang w:val="es-MX" w:eastAsia="ar-SA"/>
        </w:rPr>
        <w:t>Presentación de proposiciones.</w:t>
      </w:r>
    </w:p>
    <w:p w14:paraId="4E24E998" w14:textId="77777777" w:rsidR="00E170FB" w:rsidRPr="00814CC7" w:rsidRDefault="00E170FB" w:rsidP="00C56CC9">
      <w:pPr>
        <w:pStyle w:val="Textodebloque1"/>
        <w:numPr>
          <w:ilvl w:val="4"/>
          <w:numId w:val="28"/>
        </w:numPr>
        <w:tabs>
          <w:tab w:val="clear" w:pos="9498"/>
        </w:tabs>
        <w:spacing w:beforeLines="120" w:before="288"/>
        <w:ind w:left="1418" w:hanging="992"/>
        <w:rPr>
          <w:rFonts w:cs="Arial"/>
          <w:szCs w:val="22"/>
          <w:lang w:val="es-MX"/>
        </w:rPr>
      </w:pPr>
      <w:r w:rsidRPr="00814CC7">
        <w:rPr>
          <w:rFonts w:ascii="Montserrat" w:hAnsi="Montserrat" w:cs="Arial"/>
          <w:sz w:val="20"/>
          <w:lang w:val="es-MX"/>
        </w:rPr>
        <w:t>La presentación de proposiciones se llevará a cabo conforme a lo señalado en los artículos 34 y 35 de la LAASSP, en el día y hora señalados conforme al calendario de eventos de la licitación pública de esta Co</w:t>
      </w:r>
      <w:r w:rsidR="00E05C82">
        <w:rPr>
          <w:rFonts w:ascii="Montserrat" w:hAnsi="Montserrat" w:cs="Arial"/>
          <w:sz w:val="20"/>
          <w:lang w:val="es-MX"/>
        </w:rPr>
        <w:t>nvocatoria detallada en el numeral III.b</w:t>
      </w:r>
      <w:r w:rsidRPr="00814CC7">
        <w:rPr>
          <w:rFonts w:ascii="Montserrat" w:hAnsi="Montserrat" w:cs="Arial"/>
          <w:sz w:val="20"/>
          <w:lang w:val="es-MX"/>
        </w:rPr>
        <w:t xml:space="preserve"> o en la fecha y hora indicadas en el acta de la junta de aclaraciones. Las propuestas deberán presentarse a través del sistema CompraNet, en un sobre generado mediante el uso de tecnologías que resguardarán la confidencialidad de la información de tal forma que sean inviolables, debiendo certificar sus medios de identificación electrónica en sustitución de la firma autógrafa, conforme a las disposiciones técnicas contenidas en el Acuerdo de disposiciones emitido por la SFP.</w:t>
      </w:r>
    </w:p>
    <w:p w14:paraId="79224648" w14:textId="77777777" w:rsidR="00E170FB" w:rsidRPr="00814CC7" w:rsidRDefault="00E170FB" w:rsidP="00C56CC9">
      <w:pPr>
        <w:pStyle w:val="Textodebloque1"/>
        <w:numPr>
          <w:ilvl w:val="4"/>
          <w:numId w:val="28"/>
        </w:numPr>
        <w:spacing w:beforeLines="120" w:before="288"/>
        <w:ind w:left="1418" w:hanging="992"/>
        <w:rPr>
          <w:rFonts w:cs="Arial"/>
          <w:szCs w:val="22"/>
          <w:lang w:eastAsia="ar-SA"/>
        </w:rPr>
      </w:pPr>
      <w:r w:rsidRPr="00814CC7">
        <w:rPr>
          <w:rFonts w:ascii="Montserrat" w:hAnsi="Montserrat" w:cs="Arial"/>
          <w:sz w:val="20"/>
          <w:szCs w:val="22"/>
          <w:lang w:eastAsia="ar-SA"/>
        </w:rPr>
        <w:t xml:space="preserve">Al enviar sus propuestas a través del sistema CompraNet, los Licitantes deberán concluir el envío de éstas y contar con el acuse de recibo electrónico que emita el sistema, antes del evento de presentación y apertura de proposiciones. </w:t>
      </w:r>
      <w:r w:rsidRPr="00814CC7">
        <w:rPr>
          <w:rFonts w:ascii="Montserrat" w:hAnsi="Montserrat" w:cs="Arial"/>
          <w:sz w:val="20"/>
          <w:szCs w:val="22"/>
          <w:lang w:val="es-MX" w:eastAsia="ar-SA"/>
        </w:rPr>
        <w:t>Los Licitantes sólo podrán presentar una proposición por Licitante en el presente procedimiento de contratación</w:t>
      </w:r>
      <w:r>
        <w:rPr>
          <w:rFonts w:ascii="Montserrat" w:hAnsi="Montserrat" w:cs="Arial"/>
          <w:sz w:val="20"/>
          <w:szCs w:val="22"/>
          <w:lang w:val="es-MX" w:eastAsia="ar-SA"/>
        </w:rPr>
        <w:t>.</w:t>
      </w:r>
    </w:p>
    <w:p w14:paraId="32EF1EBC" w14:textId="77777777" w:rsidR="00AB09D8" w:rsidRPr="003B4BD7" w:rsidRDefault="00AB09D8" w:rsidP="00884555">
      <w:pPr>
        <w:tabs>
          <w:tab w:val="left" w:pos="-284"/>
          <w:tab w:val="left" w:pos="1418"/>
        </w:tabs>
        <w:ind w:left="720" w:hanging="720"/>
        <w:jc w:val="both"/>
        <w:rPr>
          <w:rFonts w:ascii="Montserrat" w:hAnsi="Montserrat" w:cs="Arial"/>
          <w:sz w:val="20"/>
          <w:szCs w:val="20"/>
          <w:lang w:val="es-MX"/>
        </w:rPr>
      </w:pPr>
    </w:p>
    <w:p w14:paraId="1A7ADF67" w14:textId="77777777" w:rsidR="00630D14" w:rsidRPr="003B4BD7" w:rsidRDefault="00630D14" w:rsidP="00884555">
      <w:pPr>
        <w:tabs>
          <w:tab w:val="left" w:pos="-284"/>
          <w:tab w:val="left" w:pos="1418"/>
        </w:tabs>
        <w:ind w:left="709" w:hanging="709"/>
        <w:jc w:val="both"/>
        <w:rPr>
          <w:rFonts w:ascii="Montserrat" w:hAnsi="Montserrat" w:cs="Arial"/>
          <w:sz w:val="20"/>
          <w:szCs w:val="20"/>
          <w:lang w:val="es-MX"/>
        </w:rPr>
      </w:pPr>
    </w:p>
    <w:p w14:paraId="76D9225E" w14:textId="77777777" w:rsidR="00902246" w:rsidRPr="00E05C82" w:rsidRDefault="00902246" w:rsidP="00C56CC9">
      <w:pPr>
        <w:pStyle w:val="Prrafodelista"/>
        <w:numPr>
          <w:ilvl w:val="3"/>
          <w:numId w:val="28"/>
        </w:numPr>
        <w:tabs>
          <w:tab w:val="left" w:pos="-284"/>
          <w:tab w:val="left" w:pos="1418"/>
        </w:tabs>
        <w:ind w:left="1418" w:hanging="992"/>
        <w:jc w:val="both"/>
        <w:rPr>
          <w:rFonts w:ascii="Montserrat" w:hAnsi="Montserrat" w:cs="Arial"/>
          <w:b/>
          <w:sz w:val="20"/>
          <w:lang w:val="es-MX"/>
        </w:rPr>
      </w:pPr>
      <w:r w:rsidRPr="00E05C82">
        <w:rPr>
          <w:rFonts w:ascii="Montserrat" w:hAnsi="Montserrat" w:cs="Arial"/>
          <w:b/>
          <w:sz w:val="20"/>
          <w:lang w:val="es-MX"/>
        </w:rPr>
        <w:t xml:space="preserve"> </w:t>
      </w:r>
      <w:r w:rsidR="00E05C82" w:rsidRPr="00E05C82">
        <w:rPr>
          <w:rFonts w:ascii="Montserrat" w:hAnsi="Montserrat" w:cs="Arial"/>
          <w:b/>
          <w:sz w:val="20"/>
          <w:lang w:val="es-MX"/>
        </w:rPr>
        <w:t xml:space="preserve"> </w:t>
      </w:r>
      <w:r w:rsidRPr="00E05C82">
        <w:rPr>
          <w:rFonts w:ascii="Montserrat" w:hAnsi="Montserrat" w:cs="Arial"/>
          <w:b/>
          <w:sz w:val="20"/>
          <w:lang w:val="es-MX"/>
        </w:rPr>
        <w:t xml:space="preserve">Apertura de proposiciones. </w:t>
      </w:r>
    </w:p>
    <w:p w14:paraId="030879F2" w14:textId="77777777" w:rsidR="00216587" w:rsidRDefault="00216587" w:rsidP="00884555">
      <w:pPr>
        <w:tabs>
          <w:tab w:val="left" w:pos="-284"/>
        </w:tabs>
        <w:ind w:left="720" w:hanging="720"/>
        <w:jc w:val="both"/>
        <w:rPr>
          <w:rFonts w:ascii="Montserrat" w:hAnsi="Montserrat" w:cs="Arial"/>
          <w:b/>
          <w:sz w:val="20"/>
          <w:szCs w:val="20"/>
          <w:lang w:val="es-MX"/>
        </w:rPr>
      </w:pPr>
    </w:p>
    <w:p w14:paraId="773AEDE3" w14:textId="77777777" w:rsidR="00E05C82" w:rsidRPr="005D55DB" w:rsidRDefault="00E05C82" w:rsidP="00122015">
      <w:pPr>
        <w:tabs>
          <w:tab w:val="left" w:pos="-284"/>
        </w:tabs>
        <w:spacing w:after="120"/>
        <w:ind w:left="426"/>
        <w:contextualSpacing/>
        <w:jc w:val="both"/>
        <w:rPr>
          <w:rFonts w:ascii="Montserrat" w:hAnsi="Montserrat" w:cs="Arial"/>
          <w:b/>
          <w:sz w:val="20"/>
          <w:szCs w:val="20"/>
        </w:rPr>
      </w:pPr>
      <w:r w:rsidRPr="00450949">
        <w:rPr>
          <w:rFonts w:ascii="Montserrat" w:hAnsi="Montserrat" w:cs="Arial"/>
          <w:sz w:val="20"/>
          <w:szCs w:val="20"/>
        </w:rPr>
        <w:t xml:space="preserve">De conformidad con los artículos 35 de </w:t>
      </w:r>
      <w:r>
        <w:rPr>
          <w:rFonts w:ascii="Montserrat" w:hAnsi="Montserrat" w:cs="Arial"/>
          <w:sz w:val="20"/>
          <w:szCs w:val="20"/>
        </w:rPr>
        <w:t>LAASSP</w:t>
      </w:r>
      <w:r w:rsidRPr="00450949">
        <w:rPr>
          <w:rFonts w:ascii="Montserrat" w:hAnsi="Montserrat" w:cs="Arial"/>
          <w:sz w:val="20"/>
          <w:szCs w:val="20"/>
        </w:rPr>
        <w:t xml:space="preserve">, y 47 y 48 del Reglamento, se procederá a la apertura de los sobres que contengan las proposiciones de los </w:t>
      </w:r>
      <w:r>
        <w:rPr>
          <w:rFonts w:ascii="Montserrat" w:hAnsi="Montserrat" w:cs="Arial"/>
          <w:sz w:val="20"/>
          <w:szCs w:val="20"/>
        </w:rPr>
        <w:t>Licitante</w:t>
      </w:r>
      <w:r w:rsidRPr="00450949">
        <w:rPr>
          <w:rFonts w:ascii="Montserrat" w:hAnsi="Montserrat" w:cs="Arial"/>
          <w:sz w:val="20"/>
          <w:szCs w:val="20"/>
        </w:rPr>
        <w:t xml:space="preserve">s en los siguientes términos: </w:t>
      </w:r>
    </w:p>
    <w:p w14:paraId="2AC5076B" w14:textId="77777777" w:rsidR="00E05C82" w:rsidRPr="00E05C82" w:rsidRDefault="00E05C82" w:rsidP="00884555">
      <w:pPr>
        <w:tabs>
          <w:tab w:val="left" w:pos="-284"/>
        </w:tabs>
        <w:ind w:left="720" w:hanging="720"/>
        <w:jc w:val="both"/>
        <w:rPr>
          <w:rFonts w:ascii="Montserrat" w:hAnsi="Montserrat" w:cs="Arial"/>
          <w:b/>
          <w:sz w:val="20"/>
          <w:szCs w:val="20"/>
        </w:rPr>
      </w:pPr>
    </w:p>
    <w:p w14:paraId="63BA5847" w14:textId="77777777" w:rsidR="00E05C82" w:rsidRPr="00E05C82" w:rsidRDefault="00E05C82" w:rsidP="00C56CC9">
      <w:pPr>
        <w:pStyle w:val="Prrafodelista"/>
        <w:numPr>
          <w:ilvl w:val="2"/>
          <w:numId w:val="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14:paraId="7ED995C6" w14:textId="77777777" w:rsidR="00E05C82" w:rsidRPr="00E05C82" w:rsidRDefault="00E05C82" w:rsidP="00C56CC9">
      <w:pPr>
        <w:pStyle w:val="Prrafodelista"/>
        <w:numPr>
          <w:ilvl w:val="2"/>
          <w:numId w:val="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14:paraId="7C53C20A" w14:textId="77777777" w:rsidR="00E05C82" w:rsidRPr="00E05C82" w:rsidRDefault="00E05C82" w:rsidP="00C56CC9">
      <w:pPr>
        <w:pStyle w:val="Prrafodelista"/>
        <w:numPr>
          <w:ilvl w:val="3"/>
          <w:numId w:val="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14:paraId="3447F63D" w14:textId="77777777" w:rsidR="00E05C82" w:rsidRPr="00E05C82" w:rsidRDefault="00E05C82" w:rsidP="00C56CC9">
      <w:pPr>
        <w:pStyle w:val="Prrafodelista"/>
        <w:numPr>
          <w:ilvl w:val="3"/>
          <w:numId w:val="4"/>
        </w:numPr>
        <w:tabs>
          <w:tab w:val="left" w:pos="-284"/>
        </w:tabs>
        <w:suppressAutoHyphens w:val="0"/>
        <w:overflowPunct w:val="0"/>
        <w:autoSpaceDE w:val="0"/>
        <w:autoSpaceDN w:val="0"/>
        <w:adjustRightInd w:val="0"/>
        <w:spacing w:beforeLines="120" w:before="288"/>
        <w:ind w:right="51"/>
        <w:jc w:val="both"/>
        <w:textAlignment w:val="baseline"/>
        <w:rPr>
          <w:rFonts w:ascii="Montserrat" w:eastAsia="MS Mincho" w:hAnsi="Montserrat" w:cs="Arial"/>
          <w:vanish/>
          <w:sz w:val="20"/>
          <w:szCs w:val="20"/>
          <w:lang w:val="es-MX" w:eastAsia="es-ES"/>
        </w:rPr>
      </w:pPr>
    </w:p>
    <w:p w14:paraId="47BE5EB2" w14:textId="77777777" w:rsidR="00E05C82" w:rsidRPr="005D55DB" w:rsidRDefault="00E05C82" w:rsidP="00C56CC9">
      <w:pPr>
        <w:pStyle w:val="Textodebloque1"/>
        <w:numPr>
          <w:ilvl w:val="4"/>
          <w:numId w:val="28"/>
        </w:numPr>
        <w:tabs>
          <w:tab w:val="clear" w:pos="9498"/>
        </w:tabs>
        <w:spacing w:beforeLines="120" w:before="288"/>
        <w:ind w:left="1418" w:hanging="992"/>
        <w:rPr>
          <w:rFonts w:cs="Arial"/>
          <w:b/>
          <w:szCs w:val="22"/>
          <w:lang w:val="es-MX"/>
        </w:rPr>
      </w:pPr>
      <w:r w:rsidRPr="005D55DB">
        <w:rPr>
          <w:rFonts w:ascii="Montserrat" w:hAnsi="Montserrat" w:cs="Arial"/>
          <w:sz w:val="20"/>
          <w:lang w:val="es-MX"/>
        </w:rPr>
        <w:t>El servidor público que presida el acto, declarará iniciado el acto y será el único facultado para tomar todas las decisiones durante la realización del mismo, en los términos de la LAASSP y el Reglamento. Recibirá las proposiciones por medios remotos de comunicación electrónica en presencia de los observadores que asistan y procederá a bajar de la bóveda de CompraNet las proposiciones. Una vez recibidas las proposiciones y la documentación distinta de ésta, no podrán ser retiradas o dejarse sin efecto, por lo que se considerarán vigentes dentro del presente procedimiento hasta su conclusión.</w:t>
      </w:r>
    </w:p>
    <w:p w14:paraId="6D43B903" w14:textId="77777777" w:rsidR="00E05C82" w:rsidRPr="007D0E76" w:rsidRDefault="00E05C82" w:rsidP="00C56CC9">
      <w:pPr>
        <w:pStyle w:val="Textodebloque1"/>
        <w:numPr>
          <w:ilvl w:val="4"/>
          <w:numId w:val="28"/>
        </w:numPr>
        <w:tabs>
          <w:tab w:val="clear" w:pos="9498"/>
        </w:tabs>
        <w:spacing w:beforeLines="120" w:before="288"/>
        <w:ind w:left="1418" w:hanging="992"/>
        <w:rPr>
          <w:rFonts w:cs="Arial"/>
          <w:b/>
          <w:szCs w:val="22"/>
          <w:lang w:val="es-MX"/>
        </w:rPr>
      </w:pPr>
      <w:r w:rsidRPr="000E4321">
        <w:rPr>
          <w:rFonts w:ascii="Montserrat" w:hAnsi="Montserrat" w:cs="Arial"/>
          <w:sz w:val="20"/>
          <w:lang w:val="es-MX"/>
        </w:rPr>
        <w:lastRenderedPageBreak/>
        <w:t>En el supuesto de que</w:t>
      </w:r>
      <w:r>
        <w:rPr>
          <w:rFonts w:ascii="Montserrat" w:hAnsi="Montserrat" w:cs="Arial"/>
          <w:sz w:val="20"/>
          <w:lang w:val="es-MX"/>
        </w:rPr>
        <w:t>,</w:t>
      </w:r>
      <w:r w:rsidRPr="000E4321">
        <w:rPr>
          <w:rFonts w:ascii="Montserrat" w:hAnsi="Montserrat" w:cs="Arial"/>
          <w:sz w:val="20"/>
          <w:lang w:val="es-MX"/>
        </w:rPr>
        <w:t xml:space="preserve"> durante el acto de presentación y apertura de proposiciones, por causas ajenas al Área </w:t>
      </w:r>
      <w:r>
        <w:rPr>
          <w:rFonts w:ascii="Montserrat" w:hAnsi="Montserrat" w:cs="Arial"/>
          <w:sz w:val="20"/>
          <w:lang w:val="es-MX"/>
        </w:rPr>
        <w:t>Convocante</w:t>
      </w:r>
      <w:r w:rsidRPr="000E4321">
        <w:rPr>
          <w:rFonts w:ascii="Montserrat" w:hAnsi="Montserrat" w:cs="Arial"/>
          <w:sz w:val="20"/>
          <w:lang w:val="es-MX"/>
        </w:rPr>
        <w:t xml:space="preserve">, no sea posible iniciar o continuar con el acto de presentación y apertura de proposiciones, el mismo se podrá suspender hasta en tanto se restablezcan las condiciones para su inicio o reanudación; a tal efecto el Área </w:t>
      </w:r>
      <w:r>
        <w:rPr>
          <w:rFonts w:ascii="Montserrat" w:hAnsi="Montserrat" w:cs="Arial"/>
          <w:sz w:val="20"/>
          <w:lang w:val="es-MX"/>
        </w:rPr>
        <w:t>Convocante</w:t>
      </w:r>
      <w:r w:rsidRPr="000E4321">
        <w:rPr>
          <w:rFonts w:ascii="Montserrat" w:hAnsi="Montserrat" w:cs="Arial"/>
          <w:sz w:val="20"/>
          <w:lang w:val="es-MX"/>
        </w:rPr>
        <w:t xml:space="preserve"> difundirá en CompraNet la fecha y hora en la que iniciará o reanudará el acto. La SFP podrá verificar en cualquier momento que, durante el lapso de interrupción, no se haya suscitado alguna modificación a las proposiciones que obren en poder de la </w:t>
      </w:r>
      <w:r>
        <w:rPr>
          <w:rFonts w:ascii="Montserrat" w:hAnsi="Montserrat" w:cs="Arial"/>
          <w:sz w:val="20"/>
          <w:lang w:val="es-MX"/>
        </w:rPr>
        <w:t>Convocante.</w:t>
      </w:r>
    </w:p>
    <w:p w14:paraId="5A1DACF0" w14:textId="1E633C51" w:rsidR="00E05C82" w:rsidRPr="007D0E76" w:rsidRDefault="00E05C82" w:rsidP="00C56CC9">
      <w:pPr>
        <w:pStyle w:val="Textodebloque1"/>
        <w:numPr>
          <w:ilvl w:val="4"/>
          <w:numId w:val="28"/>
        </w:numPr>
        <w:tabs>
          <w:tab w:val="clear" w:pos="9498"/>
        </w:tabs>
        <w:spacing w:beforeLines="120" w:before="288"/>
        <w:ind w:left="1418" w:hanging="992"/>
        <w:rPr>
          <w:rFonts w:cs="Arial"/>
          <w:b/>
          <w:szCs w:val="22"/>
          <w:lang w:val="es-MX"/>
        </w:rPr>
      </w:pPr>
      <w:r w:rsidRPr="000E4321">
        <w:rPr>
          <w:rFonts w:ascii="Montserrat" w:hAnsi="Montserrat" w:cs="Arial"/>
          <w:sz w:val="20"/>
          <w:lang w:val="es-MX"/>
        </w:rPr>
        <w:t xml:space="preserve">Los </w:t>
      </w:r>
      <w:r>
        <w:rPr>
          <w:rFonts w:ascii="Montserrat" w:hAnsi="Montserrat" w:cs="Arial"/>
          <w:sz w:val="20"/>
          <w:lang w:val="es-MX"/>
        </w:rPr>
        <w:t>Licitante</w:t>
      </w:r>
      <w:r w:rsidRPr="000E4321">
        <w:rPr>
          <w:rFonts w:ascii="Montserrat" w:hAnsi="Montserrat" w:cs="Arial"/>
          <w:sz w:val="20"/>
          <w:lang w:val="es-MX"/>
        </w:rPr>
        <w:t xml:space="preserve">s aceptan que se tendrán como no presentadas sus proposiciones y, en su caso, la documentación requerida por la </w:t>
      </w:r>
      <w:r>
        <w:rPr>
          <w:rFonts w:ascii="Montserrat" w:hAnsi="Montserrat" w:cs="Arial"/>
          <w:sz w:val="20"/>
          <w:lang w:val="es-MX"/>
        </w:rPr>
        <w:t>Convocante</w:t>
      </w:r>
      <w:r w:rsidRPr="000E4321">
        <w:rPr>
          <w:rFonts w:ascii="Montserrat" w:hAnsi="Montserrat" w:cs="Arial"/>
          <w:sz w:val="20"/>
          <w:lang w:val="es-MX"/>
        </w:rPr>
        <w:t xml:space="preserve">, cuando el archivo electrónico en el que se contenga las proposiciones y/o demás información no pueda abrirse por tener algún virus informático o por cualquier otra causa ajena a la </w:t>
      </w:r>
      <w:r>
        <w:rPr>
          <w:rFonts w:ascii="Montserrat" w:hAnsi="Montserrat" w:cs="Arial"/>
          <w:sz w:val="20"/>
          <w:lang w:val="es-MX"/>
        </w:rPr>
        <w:t>Convocante</w:t>
      </w:r>
      <w:r w:rsidR="00E31463">
        <w:rPr>
          <w:rFonts w:ascii="Montserrat" w:hAnsi="Montserrat" w:cs="Arial"/>
          <w:sz w:val="20"/>
          <w:lang w:val="es-MX"/>
        </w:rPr>
        <w:t>.</w:t>
      </w:r>
    </w:p>
    <w:p w14:paraId="3F804EFA" w14:textId="51A0AFA4" w:rsidR="00E05C82" w:rsidRDefault="00E05C82" w:rsidP="00C56CC9">
      <w:pPr>
        <w:pStyle w:val="Textodebloque1"/>
        <w:numPr>
          <w:ilvl w:val="4"/>
          <w:numId w:val="28"/>
        </w:numPr>
        <w:tabs>
          <w:tab w:val="clear" w:pos="9498"/>
        </w:tabs>
        <w:spacing w:beforeLines="120" w:before="288"/>
        <w:ind w:left="1418" w:hanging="992"/>
        <w:rPr>
          <w:rFonts w:cs="Arial"/>
          <w:b/>
          <w:szCs w:val="22"/>
          <w:lang w:val="es-MX"/>
        </w:rPr>
      </w:pPr>
      <w:r w:rsidRPr="000E4321">
        <w:rPr>
          <w:rFonts w:ascii="Montserrat" w:hAnsi="Montserrat" w:cs="Arial"/>
          <w:sz w:val="20"/>
          <w:lang w:val="es-MX"/>
        </w:rPr>
        <w:t xml:space="preserve">Se pasará lista de asistencia a los servidores públicos y/o observadores presentes y se procederá a la apertura de los sobres electrónicos que contienen las proposiciones, descargando la información que contengan y haciéndose constar la documentación presentada por cada uno de los </w:t>
      </w:r>
      <w:r>
        <w:rPr>
          <w:rFonts w:ascii="Montserrat" w:hAnsi="Montserrat" w:cs="Arial"/>
          <w:sz w:val="20"/>
          <w:lang w:val="es-MX"/>
        </w:rPr>
        <w:t>Licitante</w:t>
      </w:r>
      <w:r w:rsidRPr="000E4321">
        <w:rPr>
          <w:rFonts w:ascii="Montserrat" w:hAnsi="Montserrat" w:cs="Arial"/>
          <w:sz w:val="20"/>
          <w:lang w:val="es-MX"/>
        </w:rPr>
        <w:t xml:space="preserve">s, sin que ello implique la evaluación técnica, legal o administrativa de su contenido, por lo que aún en el caso de que algún </w:t>
      </w:r>
      <w:r>
        <w:rPr>
          <w:rFonts w:ascii="Montserrat" w:hAnsi="Montserrat" w:cs="Arial"/>
          <w:sz w:val="20"/>
          <w:lang w:val="es-MX"/>
        </w:rPr>
        <w:t xml:space="preserve">Licitante </w:t>
      </w:r>
      <w:r w:rsidRPr="000E4321">
        <w:rPr>
          <w:rFonts w:ascii="Montserrat" w:hAnsi="Montserrat" w:cs="Arial"/>
          <w:sz w:val="20"/>
          <w:lang w:val="es-MX"/>
        </w:rPr>
        <w:t>omitiere la presentación de documentos en su proposición, o les faltare algún requisito, ésta no será desechada en ese momento</w:t>
      </w:r>
      <w:r w:rsidR="00E31463">
        <w:rPr>
          <w:rFonts w:ascii="Montserrat" w:hAnsi="Montserrat" w:cs="Arial"/>
          <w:sz w:val="20"/>
          <w:lang w:val="es-MX"/>
        </w:rPr>
        <w:t>.</w:t>
      </w:r>
    </w:p>
    <w:p w14:paraId="386293DA" w14:textId="77777777" w:rsidR="00E05C82" w:rsidRPr="005B64FC" w:rsidRDefault="00E05C82" w:rsidP="00C56CC9">
      <w:pPr>
        <w:pStyle w:val="Textodebloque1"/>
        <w:numPr>
          <w:ilvl w:val="4"/>
          <w:numId w:val="28"/>
        </w:numPr>
        <w:ind w:left="1418" w:hanging="992"/>
        <w:rPr>
          <w:rFonts w:ascii="Montserrat" w:hAnsi="Montserrat" w:cs="Arial"/>
          <w:sz w:val="20"/>
        </w:rPr>
      </w:pPr>
      <w:r w:rsidRPr="004F796F">
        <w:rPr>
          <w:rFonts w:ascii="Montserrat" w:hAnsi="Montserrat" w:cs="Arial"/>
          <w:sz w:val="20"/>
          <w:lang w:val="es-MX"/>
        </w:rPr>
        <w:t>Se revisarán de forma cuantitativa las propuestas técnicas conformadas por la documentación técnica, legal y administrativa, sin que ello implique la evaluación de su contenido, para proseguir a dar lectura al importe total de cada una de las propuestas económicas que hubieren sido aceptadas para su posterior evaluación</w:t>
      </w:r>
      <w:r w:rsidRPr="005B64FC">
        <w:rPr>
          <w:rFonts w:ascii="Montserrat" w:hAnsi="Montserrat" w:cs="Arial"/>
          <w:sz w:val="20"/>
        </w:rPr>
        <w:t>.</w:t>
      </w:r>
    </w:p>
    <w:p w14:paraId="38CEF387" w14:textId="77777777" w:rsidR="00E05C82" w:rsidRPr="005B64FC" w:rsidRDefault="00E05C82" w:rsidP="00C56CC9">
      <w:pPr>
        <w:pStyle w:val="Textodebloque1"/>
        <w:numPr>
          <w:ilvl w:val="4"/>
          <w:numId w:val="28"/>
        </w:numPr>
        <w:spacing w:beforeLines="120" w:before="288"/>
        <w:ind w:left="1418" w:hanging="992"/>
        <w:rPr>
          <w:rFonts w:ascii="Montserrat" w:hAnsi="Montserrat" w:cs="Arial"/>
          <w:sz w:val="20"/>
          <w:szCs w:val="22"/>
        </w:rPr>
      </w:pPr>
      <w:r w:rsidRPr="004F796F">
        <w:rPr>
          <w:rFonts w:ascii="Montserrat" w:hAnsi="Montserrat" w:cs="Arial"/>
          <w:sz w:val="20"/>
          <w:lang w:val="es-MX"/>
        </w:rPr>
        <w:t xml:space="preserve">Se levantará el acta administrativa que servirá de constancia de la celebración del acto, en la que se hará constar el importe total de cada una de las proposiciones; se señalará la fecha y hora en que se dará a conocer el fallo de la licitación, el cual podrá diferirse, siempre que el nuevo plazo fijado no exceda de veinte días naturales contados a partir del plazo establecido originalmente, conforme al artículo 35, fracción III, de la </w:t>
      </w:r>
      <w:r>
        <w:rPr>
          <w:rFonts w:ascii="Montserrat" w:hAnsi="Montserrat" w:cs="Arial"/>
          <w:sz w:val="20"/>
          <w:lang w:val="es-MX"/>
        </w:rPr>
        <w:t>LASSP</w:t>
      </w:r>
      <w:r w:rsidRPr="004F796F">
        <w:rPr>
          <w:rFonts w:ascii="Montserrat" w:hAnsi="Montserrat" w:cs="Arial"/>
          <w:sz w:val="20"/>
          <w:lang w:val="es-MX"/>
        </w:rPr>
        <w:t xml:space="preserve">. Se difundirá un ejemplar de la referida acta en CompraNet para efectos de su notificación a los </w:t>
      </w:r>
      <w:r>
        <w:rPr>
          <w:rFonts w:ascii="Montserrat" w:hAnsi="Montserrat" w:cs="Arial"/>
          <w:sz w:val="20"/>
          <w:lang w:val="es-MX"/>
        </w:rPr>
        <w:t>Licitante</w:t>
      </w:r>
      <w:r w:rsidRPr="004F796F">
        <w:rPr>
          <w:rFonts w:ascii="Montserrat" w:hAnsi="Montserrat" w:cs="Arial"/>
          <w:sz w:val="20"/>
          <w:lang w:val="es-MX"/>
        </w:rPr>
        <w:t>s, en sustitución de la notificación personal</w:t>
      </w:r>
      <w:r w:rsidRPr="005B64FC">
        <w:rPr>
          <w:rFonts w:ascii="Montserrat" w:hAnsi="Montserrat" w:cs="Arial"/>
          <w:sz w:val="20"/>
          <w:szCs w:val="22"/>
        </w:rPr>
        <w:t>.</w:t>
      </w:r>
    </w:p>
    <w:p w14:paraId="76615A01" w14:textId="77777777" w:rsidR="00E05C82" w:rsidRDefault="00E05C82" w:rsidP="00C56CC9">
      <w:pPr>
        <w:pStyle w:val="Textodebloque1"/>
        <w:numPr>
          <w:ilvl w:val="4"/>
          <w:numId w:val="28"/>
        </w:numPr>
        <w:tabs>
          <w:tab w:val="clear" w:pos="9498"/>
        </w:tabs>
        <w:spacing w:beforeLines="120" w:before="288"/>
        <w:ind w:left="1418" w:hanging="992"/>
        <w:rPr>
          <w:rFonts w:ascii="Montserrat" w:hAnsi="Montserrat" w:cs="Arial"/>
          <w:sz w:val="20"/>
          <w:szCs w:val="22"/>
          <w:lang w:val="es-MX"/>
        </w:rPr>
      </w:pPr>
      <w:r w:rsidRPr="005B64FC">
        <w:rPr>
          <w:rFonts w:ascii="Montserrat" w:hAnsi="Montserrat" w:cs="Arial"/>
          <w:sz w:val="20"/>
          <w:szCs w:val="22"/>
          <w:lang w:val="es-MX" w:eastAsia="ar-SA"/>
        </w:rPr>
        <w:t>Por último, se difundirá un ejemplar de dicha acta en CompraNet para efectos de su notificación.</w:t>
      </w:r>
    </w:p>
    <w:p w14:paraId="0FC6E203" w14:textId="77777777" w:rsidR="00E05C82" w:rsidRDefault="00E05C82" w:rsidP="00884555">
      <w:pPr>
        <w:tabs>
          <w:tab w:val="left" w:pos="-284"/>
        </w:tabs>
        <w:contextualSpacing/>
        <w:jc w:val="both"/>
        <w:rPr>
          <w:rFonts w:ascii="Montserrat" w:hAnsi="Montserrat" w:cs="Arial"/>
          <w:sz w:val="20"/>
          <w:szCs w:val="20"/>
          <w:lang w:val="es-MX"/>
        </w:rPr>
      </w:pPr>
    </w:p>
    <w:p w14:paraId="5BD93420" w14:textId="77777777" w:rsidR="006B1C7F" w:rsidRPr="003B4BD7" w:rsidRDefault="006B1C7F" w:rsidP="00C56CC9">
      <w:pPr>
        <w:pStyle w:val="Ttulo3"/>
        <w:keepNext w:val="0"/>
        <w:keepLines w:val="0"/>
        <w:numPr>
          <w:ilvl w:val="1"/>
          <w:numId w:val="28"/>
        </w:numPr>
        <w:spacing w:beforeLines="120" w:before="288"/>
        <w:jc w:val="both"/>
        <w:rPr>
          <w:rFonts w:ascii="Montserrat" w:hAnsi="Montserrat" w:cs="Arial"/>
          <w:b/>
          <w:color w:val="auto"/>
          <w:sz w:val="20"/>
          <w:szCs w:val="20"/>
        </w:rPr>
      </w:pPr>
      <w:bookmarkStart w:id="24" w:name="_Toc379393983"/>
      <w:r w:rsidRPr="003B4BD7">
        <w:rPr>
          <w:rFonts w:ascii="Montserrat" w:hAnsi="Montserrat" w:cs="Arial"/>
          <w:b/>
          <w:color w:val="auto"/>
          <w:sz w:val="20"/>
          <w:szCs w:val="20"/>
        </w:rPr>
        <w:t>Vigencia de las proposiciones.</w:t>
      </w:r>
      <w:bookmarkEnd w:id="24"/>
    </w:p>
    <w:p w14:paraId="36B1A1D1" w14:textId="77777777" w:rsidR="006B1C7F" w:rsidRPr="003B4BD7" w:rsidRDefault="006B1C7F" w:rsidP="00884555">
      <w:pPr>
        <w:rPr>
          <w:rFonts w:ascii="Montserrat" w:hAnsi="Montserrat"/>
          <w:sz w:val="20"/>
          <w:szCs w:val="20"/>
        </w:rPr>
      </w:pPr>
    </w:p>
    <w:p w14:paraId="5799A1DF" w14:textId="7237E153" w:rsidR="00FD6098" w:rsidRDefault="00FD6098"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Una vez recibidas las propuestas de los Licitantes a través del sistema CompraNet a más tardar en la fecha y hora establecidas para la realización del acto de presentación y apertura de proposiciones, estas no podrán ser retiradas o dejarse sin efecto; por lo que se considerarán vigentes hasta la conclusión del presente procedimiento de contratación.</w:t>
      </w:r>
    </w:p>
    <w:p w14:paraId="64CC2B1B" w14:textId="77777777" w:rsidR="004F6474" w:rsidRPr="003B4BD7" w:rsidRDefault="004F6474" w:rsidP="00884555">
      <w:pPr>
        <w:tabs>
          <w:tab w:val="left" w:pos="-284"/>
        </w:tabs>
        <w:jc w:val="both"/>
        <w:rPr>
          <w:rFonts w:ascii="Montserrat" w:hAnsi="Montserrat" w:cs="Arial"/>
          <w:sz w:val="20"/>
          <w:szCs w:val="20"/>
          <w:lang w:val="es-MX"/>
        </w:rPr>
      </w:pPr>
    </w:p>
    <w:p w14:paraId="3BE3C4C6" w14:textId="77777777" w:rsidR="006B1C7F" w:rsidRPr="003B4BD7" w:rsidRDefault="00060587" w:rsidP="00C56CC9">
      <w:pPr>
        <w:pStyle w:val="Ttulo3"/>
        <w:keepNext w:val="0"/>
        <w:keepLines w:val="0"/>
        <w:numPr>
          <w:ilvl w:val="1"/>
          <w:numId w:val="28"/>
        </w:numPr>
        <w:spacing w:beforeLines="120" w:before="288"/>
        <w:jc w:val="both"/>
        <w:rPr>
          <w:rFonts w:ascii="Montserrat" w:hAnsi="Montserrat" w:cs="Arial"/>
          <w:b/>
          <w:color w:val="auto"/>
          <w:sz w:val="20"/>
          <w:szCs w:val="20"/>
        </w:rPr>
      </w:pPr>
      <w:r w:rsidRPr="003B4BD7">
        <w:rPr>
          <w:rFonts w:ascii="Montserrat" w:hAnsi="Montserrat" w:cs="Arial"/>
          <w:b/>
          <w:color w:val="auto"/>
          <w:sz w:val="20"/>
          <w:szCs w:val="20"/>
        </w:rPr>
        <w:lastRenderedPageBreak/>
        <w:t>Proposiciones conjuntas</w:t>
      </w:r>
    </w:p>
    <w:p w14:paraId="2C00B4D3" w14:textId="77777777" w:rsidR="00897AE9" w:rsidRPr="003B4BD7" w:rsidRDefault="00897AE9" w:rsidP="00884555">
      <w:pPr>
        <w:rPr>
          <w:rFonts w:ascii="Montserrat" w:hAnsi="Montserrat"/>
          <w:b/>
          <w:sz w:val="20"/>
          <w:szCs w:val="20"/>
        </w:rPr>
      </w:pPr>
    </w:p>
    <w:p w14:paraId="3225D4C6" w14:textId="77777777" w:rsidR="004F3B85" w:rsidRPr="003B4BD7" w:rsidRDefault="00690085" w:rsidP="00C56CC9">
      <w:pPr>
        <w:pStyle w:val="Ttulo3"/>
        <w:keepNext w:val="0"/>
        <w:keepLines w:val="0"/>
        <w:numPr>
          <w:ilvl w:val="2"/>
          <w:numId w:val="28"/>
        </w:numPr>
        <w:spacing w:before="0"/>
        <w:ind w:left="709" w:hanging="709"/>
        <w:contextualSpacing/>
        <w:jc w:val="both"/>
        <w:rPr>
          <w:rFonts w:ascii="Montserrat" w:hAnsi="Montserrat" w:cs="Arial"/>
          <w:b/>
          <w:color w:val="auto"/>
          <w:sz w:val="20"/>
          <w:szCs w:val="20"/>
          <w:lang w:val="es-MX"/>
        </w:rPr>
      </w:pPr>
      <w:bookmarkStart w:id="25" w:name="_Toc463886942"/>
      <w:r w:rsidRPr="003B4BD7">
        <w:rPr>
          <w:rFonts w:ascii="Montserrat" w:hAnsi="Montserrat" w:cs="Arial"/>
          <w:b/>
          <w:color w:val="auto"/>
          <w:sz w:val="20"/>
          <w:szCs w:val="20"/>
          <w:lang w:val="es-MX"/>
        </w:rPr>
        <w:t xml:space="preserve"> </w:t>
      </w:r>
      <w:r w:rsidR="004F3B85" w:rsidRPr="003B4BD7">
        <w:rPr>
          <w:rFonts w:ascii="Montserrat" w:hAnsi="Montserrat" w:cs="Arial"/>
          <w:b/>
          <w:color w:val="auto"/>
          <w:sz w:val="20"/>
          <w:szCs w:val="20"/>
          <w:lang w:val="es-MX"/>
        </w:rPr>
        <w:t>Elaboración de una proposición conjunta.</w:t>
      </w:r>
      <w:bookmarkEnd w:id="25"/>
    </w:p>
    <w:p w14:paraId="70608CC3" w14:textId="77777777" w:rsidR="00E565B1" w:rsidRPr="003B4BD7" w:rsidRDefault="00E565B1" w:rsidP="00E565B1">
      <w:pPr>
        <w:rPr>
          <w:b/>
          <w:lang w:val="es-MX"/>
        </w:rPr>
      </w:pPr>
    </w:p>
    <w:p w14:paraId="43051711" w14:textId="77777777" w:rsidR="009A2D78" w:rsidRPr="003B4BD7" w:rsidRDefault="004F3B85"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De conformidad con lo dispuesto en el tercero, cuarto y quinto párrafos del artículo 34 de la LAASSP, y 44 del Reglamento, dos o más interesados podrán</w:t>
      </w:r>
      <w:r w:rsidRPr="003B4BD7">
        <w:rPr>
          <w:rFonts w:ascii="Montserrat" w:hAnsi="Montserrat" w:cs="Arial"/>
          <w:sz w:val="20"/>
          <w:szCs w:val="20"/>
        </w:rPr>
        <w:t xml:space="preserve"> agruparse para presentar</w:t>
      </w:r>
      <w:r w:rsidRPr="003B4BD7">
        <w:rPr>
          <w:rFonts w:ascii="Montserrat" w:hAnsi="Montserrat" w:cs="Arial"/>
          <w:sz w:val="20"/>
          <w:szCs w:val="20"/>
          <w:lang w:val="es-MX"/>
        </w:rPr>
        <w:t xml:space="preserve"> conjuntamente una proposición sin necesidad de constituir una sociedad o una nueva sociedad; debiendo formular y presentar un convenio entre las partes que así lo deseen. </w:t>
      </w:r>
    </w:p>
    <w:p w14:paraId="3552B554" w14:textId="77777777" w:rsidR="00F549A0" w:rsidRPr="003B4BD7" w:rsidRDefault="00F549A0" w:rsidP="00884555">
      <w:pPr>
        <w:tabs>
          <w:tab w:val="left" w:pos="-284"/>
        </w:tabs>
        <w:jc w:val="both"/>
        <w:rPr>
          <w:rFonts w:ascii="Montserrat" w:hAnsi="Montserrat" w:cs="Arial"/>
          <w:sz w:val="20"/>
          <w:szCs w:val="20"/>
          <w:lang w:val="es-MX"/>
        </w:rPr>
      </w:pPr>
    </w:p>
    <w:p w14:paraId="41031C4D" w14:textId="77777777" w:rsidR="004F3B85" w:rsidRPr="003B4BD7" w:rsidRDefault="004F3B85" w:rsidP="00884555">
      <w:pPr>
        <w:tabs>
          <w:tab w:val="left" w:pos="-284"/>
        </w:tabs>
        <w:jc w:val="both"/>
        <w:rPr>
          <w:rFonts w:ascii="Montserrat" w:hAnsi="Montserrat" w:cs="Arial"/>
          <w:sz w:val="20"/>
          <w:szCs w:val="20"/>
        </w:rPr>
      </w:pPr>
      <w:r w:rsidRPr="003B4BD7">
        <w:rPr>
          <w:rFonts w:ascii="Montserrat" w:hAnsi="Montserrat" w:cs="Arial"/>
          <w:sz w:val="20"/>
          <w:szCs w:val="20"/>
        </w:rPr>
        <w:t>En este supuesto, la proposición que presenten será firmada por el representante común que para ese acto haya sido designado por la agrupación, utilizando los medios de identificación electrónica autorizados por la SFP.</w:t>
      </w:r>
    </w:p>
    <w:p w14:paraId="2F618613" w14:textId="77777777" w:rsidR="00F549A0" w:rsidRPr="003B4BD7" w:rsidRDefault="00F549A0" w:rsidP="00884555">
      <w:pPr>
        <w:tabs>
          <w:tab w:val="left" w:pos="-284"/>
        </w:tabs>
        <w:jc w:val="both"/>
        <w:rPr>
          <w:rFonts w:ascii="Montserrat" w:hAnsi="Montserrat" w:cs="Arial"/>
          <w:sz w:val="20"/>
          <w:szCs w:val="20"/>
        </w:rPr>
      </w:pPr>
    </w:p>
    <w:p w14:paraId="4B61410C" w14:textId="77777777" w:rsidR="004F3B85" w:rsidRPr="003B4BD7" w:rsidRDefault="004F3B85" w:rsidP="00884555">
      <w:pPr>
        <w:tabs>
          <w:tab w:val="left" w:pos="-284"/>
        </w:tabs>
        <w:jc w:val="both"/>
        <w:rPr>
          <w:rFonts w:ascii="Montserrat" w:hAnsi="Montserrat" w:cs="Arial"/>
          <w:sz w:val="20"/>
          <w:szCs w:val="20"/>
        </w:rPr>
      </w:pPr>
      <w:r w:rsidRPr="003B4BD7">
        <w:rPr>
          <w:rFonts w:ascii="Montserrat" w:hAnsi="Montserrat" w:cs="Arial"/>
          <w:sz w:val="20"/>
          <w:szCs w:val="20"/>
        </w:rPr>
        <w:t>Cualquiera de los integrantes de la agrupación podrá presentar el escrito mediante el cual manifieste su interés en participar en la junta de aclaraciones y en el procedimiento de contratación.</w:t>
      </w:r>
    </w:p>
    <w:p w14:paraId="6D094166" w14:textId="77777777" w:rsidR="00811E71" w:rsidRPr="003B4BD7" w:rsidRDefault="00811E71" w:rsidP="00884555">
      <w:pPr>
        <w:tabs>
          <w:tab w:val="left" w:pos="-284"/>
        </w:tabs>
        <w:jc w:val="both"/>
        <w:rPr>
          <w:rFonts w:ascii="Montserrat" w:hAnsi="Montserrat" w:cs="Arial"/>
          <w:sz w:val="20"/>
          <w:szCs w:val="20"/>
        </w:rPr>
      </w:pPr>
    </w:p>
    <w:p w14:paraId="171ED04E" w14:textId="77777777" w:rsidR="004F3B85" w:rsidRPr="003B4BD7" w:rsidRDefault="004F3B85"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Las personas que integren la agrupación deberán celebrar en los términos de la legislación aplicable el convenio de proposición conjunta, en el que se establecerán con precisión los aspectos siguientes:</w:t>
      </w:r>
    </w:p>
    <w:p w14:paraId="142A09B2" w14:textId="77777777" w:rsidR="004F7379" w:rsidRPr="003B4BD7" w:rsidRDefault="004F7379" w:rsidP="00884555">
      <w:pPr>
        <w:tabs>
          <w:tab w:val="left" w:pos="-284"/>
        </w:tabs>
        <w:jc w:val="both"/>
        <w:rPr>
          <w:rFonts w:ascii="Montserrat" w:hAnsi="Montserrat" w:cs="Arial"/>
          <w:sz w:val="20"/>
          <w:szCs w:val="20"/>
          <w:lang w:val="es-MX"/>
        </w:rPr>
      </w:pPr>
    </w:p>
    <w:p w14:paraId="2BC29E79" w14:textId="77777777" w:rsidR="004F7379" w:rsidRDefault="004F3B85" w:rsidP="00C56CC9">
      <w:pPr>
        <w:pStyle w:val="Prrafodelista"/>
        <w:numPr>
          <w:ilvl w:val="3"/>
          <w:numId w:val="28"/>
        </w:numPr>
        <w:tabs>
          <w:tab w:val="left" w:pos="-284"/>
        </w:tabs>
        <w:ind w:left="1276" w:hanging="850"/>
        <w:jc w:val="both"/>
        <w:rPr>
          <w:rFonts w:ascii="Montserrat" w:hAnsi="Montserrat" w:cs="Arial"/>
          <w:sz w:val="20"/>
          <w:szCs w:val="20"/>
          <w:lang w:val="es-MX"/>
        </w:rPr>
      </w:pPr>
      <w:r w:rsidRPr="00B67205">
        <w:rPr>
          <w:rFonts w:ascii="Montserrat" w:hAnsi="Montserrat" w:cs="Arial"/>
          <w:sz w:val="20"/>
          <w:szCs w:val="20"/>
          <w:lang w:val="es-MX"/>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64465342" w14:textId="77777777" w:rsidR="00B67205" w:rsidRDefault="00B67205" w:rsidP="00B67205">
      <w:pPr>
        <w:pStyle w:val="Prrafodelista"/>
        <w:tabs>
          <w:tab w:val="left" w:pos="-284"/>
        </w:tabs>
        <w:ind w:left="1276"/>
        <w:jc w:val="both"/>
        <w:rPr>
          <w:rFonts w:ascii="Montserrat" w:hAnsi="Montserrat" w:cs="Arial"/>
          <w:sz w:val="20"/>
          <w:szCs w:val="20"/>
          <w:lang w:val="es-MX"/>
        </w:rPr>
      </w:pPr>
    </w:p>
    <w:p w14:paraId="78F4F9DE" w14:textId="77777777" w:rsidR="004F7379" w:rsidRDefault="00B67205" w:rsidP="00C56CC9">
      <w:pPr>
        <w:pStyle w:val="Prrafodelista"/>
        <w:numPr>
          <w:ilvl w:val="3"/>
          <w:numId w:val="28"/>
        </w:numPr>
        <w:tabs>
          <w:tab w:val="left" w:pos="-284"/>
        </w:tabs>
        <w:ind w:left="1276" w:hanging="850"/>
        <w:jc w:val="both"/>
        <w:rPr>
          <w:rFonts w:ascii="Montserrat" w:hAnsi="Montserrat" w:cs="Arial"/>
          <w:sz w:val="20"/>
          <w:szCs w:val="20"/>
          <w:lang w:val="es-MX"/>
        </w:rPr>
      </w:pPr>
      <w:r w:rsidRPr="00B67205">
        <w:rPr>
          <w:rFonts w:ascii="Montserrat" w:hAnsi="Montserrat" w:cs="Arial"/>
          <w:sz w:val="20"/>
          <w:szCs w:val="20"/>
          <w:lang w:val="es-MX"/>
        </w:rPr>
        <w:t>N</w:t>
      </w:r>
      <w:r w:rsidR="004F3B85" w:rsidRPr="00B67205">
        <w:rPr>
          <w:rFonts w:ascii="Montserrat" w:hAnsi="Montserrat" w:cs="Arial"/>
          <w:sz w:val="20"/>
          <w:szCs w:val="20"/>
          <w:lang w:val="es-MX"/>
        </w:rPr>
        <w:t>ombre y domicilio de los representantes de cada una de las personas agrupadas; señalando, en su caso, los datos de las escrituras públicas con las que acrediten las facultades de representación;</w:t>
      </w:r>
    </w:p>
    <w:p w14:paraId="6922B341" w14:textId="77777777" w:rsidR="00B67205" w:rsidRPr="00B67205" w:rsidRDefault="00B67205" w:rsidP="00B67205">
      <w:pPr>
        <w:pStyle w:val="Prrafodelista"/>
        <w:rPr>
          <w:rFonts w:ascii="Montserrat" w:hAnsi="Montserrat" w:cs="Arial"/>
          <w:sz w:val="20"/>
          <w:szCs w:val="20"/>
          <w:lang w:val="es-MX"/>
        </w:rPr>
      </w:pPr>
    </w:p>
    <w:p w14:paraId="7343BD52" w14:textId="77777777" w:rsidR="0089555E" w:rsidRDefault="004F3B85" w:rsidP="00C56CC9">
      <w:pPr>
        <w:pStyle w:val="Prrafodelista"/>
        <w:numPr>
          <w:ilvl w:val="3"/>
          <w:numId w:val="28"/>
        </w:numPr>
        <w:tabs>
          <w:tab w:val="left" w:pos="-284"/>
        </w:tabs>
        <w:ind w:left="1276" w:hanging="850"/>
        <w:jc w:val="both"/>
        <w:rPr>
          <w:rFonts w:ascii="Montserrat" w:hAnsi="Montserrat" w:cs="Arial"/>
          <w:sz w:val="20"/>
          <w:szCs w:val="20"/>
          <w:lang w:val="es-MX"/>
        </w:rPr>
      </w:pPr>
      <w:r w:rsidRPr="00B67205">
        <w:rPr>
          <w:rFonts w:ascii="Montserrat" w:hAnsi="Montserrat" w:cs="Arial"/>
          <w:sz w:val="20"/>
          <w:szCs w:val="20"/>
          <w:lang w:val="es-MX"/>
        </w:rPr>
        <w:t>Designación de un representante común, otorgándole poder amplio y suficiente, para atender todo lo relacionado con la proposición y con el presente procedimiento de contratación;</w:t>
      </w:r>
    </w:p>
    <w:p w14:paraId="08C2E489" w14:textId="77777777" w:rsidR="00B67205" w:rsidRPr="00B67205" w:rsidRDefault="00B67205" w:rsidP="00B67205">
      <w:pPr>
        <w:pStyle w:val="Prrafodelista"/>
        <w:rPr>
          <w:rFonts w:ascii="Montserrat" w:hAnsi="Montserrat" w:cs="Arial"/>
          <w:sz w:val="20"/>
          <w:szCs w:val="20"/>
          <w:lang w:val="es-MX"/>
        </w:rPr>
      </w:pPr>
    </w:p>
    <w:p w14:paraId="37C6050E" w14:textId="77777777" w:rsidR="00E51FB8" w:rsidRDefault="004F3B85" w:rsidP="00C56CC9">
      <w:pPr>
        <w:pStyle w:val="Prrafodelista"/>
        <w:numPr>
          <w:ilvl w:val="3"/>
          <w:numId w:val="28"/>
        </w:numPr>
        <w:tabs>
          <w:tab w:val="left" w:pos="-284"/>
        </w:tabs>
        <w:ind w:left="1276" w:hanging="850"/>
        <w:jc w:val="both"/>
        <w:rPr>
          <w:rFonts w:ascii="Montserrat" w:hAnsi="Montserrat" w:cs="Arial"/>
          <w:sz w:val="20"/>
          <w:szCs w:val="20"/>
          <w:lang w:val="es-MX"/>
        </w:rPr>
      </w:pPr>
      <w:r w:rsidRPr="00B67205">
        <w:rPr>
          <w:rFonts w:ascii="Montserrat" w:hAnsi="Montserrat" w:cs="Arial"/>
          <w:sz w:val="20"/>
          <w:szCs w:val="20"/>
          <w:lang w:val="es-MX"/>
        </w:rPr>
        <w:t xml:space="preserve">Descripción de las partes objeto del </w:t>
      </w:r>
      <w:r w:rsidR="00CF5C46" w:rsidRPr="00B67205">
        <w:rPr>
          <w:rFonts w:ascii="Montserrat" w:hAnsi="Montserrat" w:cs="Arial"/>
          <w:sz w:val="20"/>
          <w:szCs w:val="20"/>
          <w:lang w:val="es-MX"/>
        </w:rPr>
        <w:t>Contrato(s)</w:t>
      </w:r>
      <w:r w:rsidRPr="00B67205">
        <w:rPr>
          <w:rFonts w:ascii="Montserrat" w:hAnsi="Montserrat" w:cs="Arial"/>
          <w:sz w:val="20"/>
          <w:szCs w:val="20"/>
          <w:lang w:val="es-MX"/>
        </w:rPr>
        <w:t xml:space="preserve"> que corresponderá cumplir a cada una de las personas integrantes, así como la manera en que se exigirá el cumplimiento de las obligaciones; y</w:t>
      </w:r>
    </w:p>
    <w:p w14:paraId="42BCC726" w14:textId="77777777" w:rsidR="00B67205" w:rsidRPr="00B67205" w:rsidRDefault="00B67205" w:rsidP="00B67205">
      <w:pPr>
        <w:pStyle w:val="Prrafodelista"/>
        <w:rPr>
          <w:rFonts w:ascii="Montserrat" w:hAnsi="Montserrat" w:cs="Arial"/>
          <w:sz w:val="20"/>
          <w:szCs w:val="20"/>
          <w:lang w:val="es-MX"/>
        </w:rPr>
      </w:pPr>
    </w:p>
    <w:p w14:paraId="5F30C735" w14:textId="77777777" w:rsidR="004F3B85" w:rsidRPr="00B67205" w:rsidRDefault="004F3B85" w:rsidP="00C56CC9">
      <w:pPr>
        <w:pStyle w:val="Prrafodelista"/>
        <w:numPr>
          <w:ilvl w:val="3"/>
          <w:numId w:val="28"/>
        </w:numPr>
        <w:tabs>
          <w:tab w:val="left" w:pos="-284"/>
        </w:tabs>
        <w:ind w:left="1276" w:hanging="850"/>
        <w:jc w:val="both"/>
        <w:rPr>
          <w:rFonts w:ascii="Montserrat" w:hAnsi="Montserrat" w:cs="Arial"/>
          <w:sz w:val="20"/>
          <w:szCs w:val="20"/>
          <w:lang w:val="es-MX"/>
        </w:rPr>
      </w:pPr>
      <w:r w:rsidRPr="00B67205">
        <w:rPr>
          <w:rFonts w:ascii="Montserrat" w:hAnsi="Montserrat" w:cs="Arial"/>
          <w:sz w:val="20"/>
          <w:szCs w:val="20"/>
          <w:lang w:val="es-MX"/>
        </w:rPr>
        <w:t xml:space="preserve">Estipulación expresa de que cada uno de los firmantes quedará obligado junto con los demás integrantes de forma solidaria, para efectos del procedimiento de contratación y del </w:t>
      </w:r>
      <w:r w:rsidR="00CF5C46" w:rsidRPr="00B67205">
        <w:rPr>
          <w:rFonts w:ascii="Montserrat" w:hAnsi="Montserrat" w:cs="Arial"/>
          <w:sz w:val="20"/>
          <w:szCs w:val="20"/>
          <w:lang w:val="es-MX"/>
        </w:rPr>
        <w:t>Contrato(s)</w:t>
      </w:r>
      <w:r w:rsidRPr="00B67205">
        <w:rPr>
          <w:rFonts w:ascii="Montserrat" w:hAnsi="Montserrat" w:cs="Arial"/>
          <w:sz w:val="20"/>
          <w:szCs w:val="20"/>
          <w:lang w:val="es-MX"/>
        </w:rPr>
        <w:t>, en caso de que se les adjudique el mismo.</w:t>
      </w:r>
    </w:p>
    <w:p w14:paraId="6D572440" w14:textId="77777777" w:rsidR="004F3B85" w:rsidRDefault="004F3B85" w:rsidP="00884555">
      <w:pPr>
        <w:pStyle w:val="Textodebloque1"/>
        <w:tabs>
          <w:tab w:val="left" w:pos="6379"/>
        </w:tabs>
        <w:spacing w:before="0"/>
        <w:ind w:left="0" w:right="0"/>
        <w:contextualSpacing/>
        <w:rPr>
          <w:rFonts w:ascii="Montserrat" w:eastAsia="Times New Roman" w:hAnsi="Montserrat" w:cs="Arial"/>
          <w:sz w:val="20"/>
          <w:lang w:val="es-MX"/>
        </w:rPr>
      </w:pPr>
    </w:p>
    <w:p w14:paraId="4316AFF3" w14:textId="77777777" w:rsidR="00801389" w:rsidRPr="003B4BD7" w:rsidRDefault="00801389" w:rsidP="00884555">
      <w:pPr>
        <w:pStyle w:val="Textodebloque1"/>
        <w:tabs>
          <w:tab w:val="left" w:pos="6379"/>
        </w:tabs>
        <w:spacing w:before="0"/>
        <w:ind w:left="0" w:right="0"/>
        <w:contextualSpacing/>
        <w:rPr>
          <w:rFonts w:ascii="Montserrat" w:eastAsia="Times New Roman" w:hAnsi="Montserrat" w:cs="Arial"/>
          <w:sz w:val="20"/>
          <w:lang w:val="es-MX"/>
        </w:rPr>
      </w:pPr>
    </w:p>
    <w:p w14:paraId="5868CB20" w14:textId="77777777" w:rsidR="004F3B85" w:rsidRPr="003B4BD7" w:rsidRDefault="004F3B85" w:rsidP="00C56CC9">
      <w:pPr>
        <w:pStyle w:val="Ttulo3"/>
        <w:keepNext w:val="0"/>
        <w:keepLines w:val="0"/>
        <w:numPr>
          <w:ilvl w:val="2"/>
          <w:numId w:val="28"/>
        </w:numPr>
        <w:spacing w:before="0"/>
        <w:ind w:left="709" w:hanging="709"/>
        <w:contextualSpacing/>
        <w:jc w:val="both"/>
        <w:rPr>
          <w:rFonts w:ascii="Montserrat" w:hAnsi="Montserrat" w:cs="Arial"/>
          <w:b/>
          <w:color w:val="auto"/>
          <w:sz w:val="20"/>
          <w:szCs w:val="20"/>
          <w:lang w:val="es-MX"/>
        </w:rPr>
      </w:pPr>
      <w:bookmarkStart w:id="26" w:name="_Toc463886943"/>
      <w:r w:rsidRPr="003B4BD7">
        <w:rPr>
          <w:rFonts w:ascii="Montserrat" w:hAnsi="Montserrat" w:cs="Arial"/>
          <w:b/>
          <w:color w:val="auto"/>
          <w:sz w:val="20"/>
          <w:szCs w:val="20"/>
          <w:lang w:val="es-MX"/>
        </w:rPr>
        <w:t>Presentación de una proposición conjunta.</w:t>
      </w:r>
      <w:bookmarkEnd w:id="26"/>
    </w:p>
    <w:p w14:paraId="47458043" w14:textId="77777777" w:rsidR="00811E71" w:rsidRPr="003B4BD7" w:rsidRDefault="00811E71" w:rsidP="00811E71">
      <w:pPr>
        <w:rPr>
          <w:lang w:val="es-MX"/>
        </w:rPr>
      </w:pPr>
    </w:p>
    <w:p w14:paraId="50566AEC" w14:textId="77777777" w:rsidR="004F3B85" w:rsidRPr="003B4BD7" w:rsidRDefault="004F3B85" w:rsidP="00884555">
      <w:pPr>
        <w:pStyle w:val="Textodebloque1"/>
        <w:tabs>
          <w:tab w:val="left" w:pos="6379"/>
        </w:tabs>
        <w:spacing w:before="0"/>
        <w:ind w:left="0" w:right="0"/>
        <w:rPr>
          <w:rFonts w:ascii="Montserrat" w:eastAsia="Times New Roman" w:hAnsi="Montserrat" w:cs="Arial"/>
          <w:sz w:val="20"/>
          <w:lang w:val="es-MX"/>
        </w:rPr>
      </w:pPr>
      <w:r w:rsidRPr="003B4BD7">
        <w:rPr>
          <w:rFonts w:ascii="Montserrat" w:eastAsia="Times New Roman" w:hAnsi="Montserrat" w:cs="Arial"/>
          <w:sz w:val="20"/>
          <w:lang w:val="es-MX"/>
        </w:rPr>
        <w:t xml:space="preserve">En el acto de presentación y apertura de proposiciones el representante común de la agrupación deberá señalar que la proposición se presenta en forma conjunta. El convenio a que se hace referencia se presentará con la proposición, en el entendido que, en caso de que a los Licitantes que la hubieren presentado se les adjudique el </w:t>
      </w:r>
      <w:r w:rsidR="00CF5C46" w:rsidRPr="003B4BD7">
        <w:rPr>
          <w:rFonts w:ascii="Montserrat" w:eastAsia="Times New Roman" w:hAnsi="Montserrat" w:cs="Arial"/>
          <w:sz w:val="20"/>
          <w:lang w:val="es-MX"/>
        </w:rPr>
        <w:t>Contrato(s)</w:t>
      </w:r>
      <w:r w:rsidRPr="003B4BD7">
        <w:rPr>
          <w:rFonts w:ascii="Montserrat" w:eastAsia="Times New Roman" w:hAnsi="Montserrat" w:cs="Arial"/>
          <w:sz w:val="20"/>
          <w:lang w:val="es-MX"/>
        </w:rPr>
        <w:t>, dicho convenio formará parte integrante del mismo como uno de sus anexos.</w:t>
      </w:r>
    </w:p>
    <w:p w14:paraId="1AB26527" w14:textId="18838E57" w:rsidR="004F3B85" w:rsidRDefault="004F3B85" w:rsidP="00884555">
      <w:pPr>
        <w:pStyle w:val="Textodebloque1"/>
        <w:tabs>
          <w:tab w:val="left" w:pos="6379"/>
        </w:tabs>
        <w:spacing w:before="0"/>
        <w:ind w:left="0" w:right="0"/>
        <w:contextualSpacing/>
        <w:rPr>
          <w:rFonts w:ascii="Montserrat" w:hAnsi="Montserrat" w:cs="Arial"/>
          <w:sz w:val="20"/>
          <w:lang w:val="es-MX"/>
        </w:rPr>
      </w:pPr>
      <w:r w:rsidRPr="003B4BD7">
        <w:rPr>
          <w:rFonts w:ascii="Montserrat" w:hAnsi="Montserrat" w:cs="Arial"/>
          <w:sz w:val="20"/>
          <w:lang w:val="es-MX"/>
        </w:rPr>
        <w:lastRenderedPageBreak/>
        <w:t>Además del convenio anterior, cada integrante de la agrupación deberá presentar en forma individual los escr</w:t>
      </w:r>
      <w:r w:rsidRPr="00055022">
        <w:rPr>
          <w:rFonts w:ascii="Montserrat" w:hAnsi="Montserrat" w:cs="Arial"/>
          <w:sz w:val="20"/>
          <w:lang w:val="es-MX"/>
        </w:rPr>
        <w:t xml:space="preserve">itos señalados en los puntos </w:t>
      </w:r>
      <w:r w:rsidR="00AF2175" w:rsidRPr="00055022">
        <w:rPr>
          <w:rFonts w:ascii="Montserrat" w:hAnsi="Montserrat" w:cs="Arial"/>
          <w:sz w:val="20"/>
          <w:lang w:val="es-MX"/>
        </w:rPr>
        <w:t>VI.a.1., VI.a.2, VI.a.3, VI.a.4, VI.a.5,</w:t>
      </w:r>
      <w:r w:rsidR="00845D9A">
        <w:rPr>
          <w:rFonts w:ascii="Montserrat" w:hAnsi="Montserrat" w:cs="Arial"/>
          <w:sz w:val="20"/>
          <w:lang w:val="es-MX"/>
        </w:rPr>
        <w:t xml:space="preserve"> VI.a.6, VI.a.7, VI.a.8 </w:t>
      </w:r>
      <w:r w:rsidR="00AF2175" w:rsidRPr="00055022">
        <w:rPr>
          <w:rFonts w:ascii="Montserrat" w:hAnsi="Montserrat" w:cs="Arial"/>
          <w:sz w:val="20"/>
          <w:lang w:val="es-MX"/>
        </w:rPr>
        <w:t xml:space="preserve">y VI.a.11 </w:t>
      </w:r>
      <w:r w:rsidRPr="00055022">
        <w:rPr>
          <w:rFonts w:ascii="Montserrat" w:hAnsi="Montserrat" w:cs="Arial"/>
          <w:sz w:val="20"/>
          <w:lang w:val="es-MX"/>
        </w:rPr>
        <w:t>de esta</w:t>
      </w:r>
      <w:r w:rsidRPr="003B4BD7">
        <w:rPr>
          <w:rFonts w:ascii="Montserrat" w:hAnsi="Montserrat" w:cs="Arial"/>
          <w:sz w:val="20"/>
          <w:lang w:val="es-MX"/>
        </w:rPr>
        <w:t xml:space="preserve"> Convocatoria.</w:t>
      </w:r>
    </w:p>
    <w:p w14:paraId="48A891F4" w14:textId="77777777" w:rsidR="00127ADA" w:rsidRPr="003B4BD7" w:rsidRDefault="00127ADA" w:rsidP="00884555">
      <w:pPr>
        <w:pStyle w:val="Textodebloque1"/>
        <w:tabs>
          <w:tab w:val="left" w:pos="6379"/>
        </w:tabs>
        <w:spacing w:before="0"/>
        <w:ind w:left="0" w:right="0"/>
        <w:contextualSpacing/>
        <w:rPr>
          <w:rFonts w:ascii="Montserrat" w:hAnsi="Montserrat" w:cs="Arial"/>
          <w:sz w:val="20"/>
          <w:lang w:val="es-MX"/>
        </w:rPr>
      </w:pPr>
    </w:p>
    <w:p w14:paraId="3A765176" w14:textId="77777777" w:rsidR="004F3B85" w:rsidRPr="003B4BD7" w:rsidRDefault="004F3B85" w:rsidP="00C56CC9">
      <w:pPr>
        <w:pStyle w:val="Ttulo3"/>
        <w:keepNext w:val="0"/>
        <w:keepLines w:val="0"/>
        <w:numPr>
          <w:ilvl w:val="2"/>
          <w:numId w:val="28"/>
        </w:numPr>
        <w:spacing w:before="0"/>
        <w:ind w:left="709" w:hanging="709"/>
        <w:contextualSpacing/>
        <w:jc w:val="both"/>
        <w:rPr>
          <w:rFonts w:ascii="Montserrat" w:hAnsi="Montserrat" w:cs="Arial"/>
          <w:b/>
          <w:color w:val="auto"/>
          <w:sz w:val="20"/>
          <w:szCs w:val="20"/>
          <w:lang w:val="es-MX"/>
        </w:rPr>
      </w:pPr>
      <w:bookmarkStart w:id="27" w:name="_Toc463886944"/>
      <w:r w:rsidRPr="003B4BD7">
        <w:rPr>
          <w:rFonts w:ascii="Montserrat" w:hAnsi="Montserrat" w:cs="Arial"/>
          <w:b/>
          <w:color w:val="auto"/>
          <w:sz w:val="20"/>
          <w:szCs w:val="20"/>
          <w:lang w:val="es-MX"/>
        </w:rPr>
        <w:t>Adjudicación a una proposición conjunta.</w:t>
      </w:r>
      <w:bookmarkEnd w:id="27"/>
    </w:p>
    <w:p w14:paraId="6820012B" w14:textId="77777777" w:rsidR="00F906B8" w:rsidRPr="003B4BD7" w:rsidRDefault="00F906B8" w:rsidP="00F906B8">
      <w:pPr>
        <w:rPr>
          <w:lang w:val="es-MX"/>
        </w:rPr>
      </w:pPr>
    </w:p>
    <w:p w14:paraId="2ED9BEA4" w14:textId="77777777" w:rsidR="0019249F" w:rsidRPr="003B4BD7" w:rsidRDefault="004F3B85" w:rsidP="00884555">
      <w:pPr>
        <w:pStyle w:val="Textodebloque1"/>
        <w:tabs>
          <w:tab w:val="left" w:pos="6379"/>
        </w:tabs>
        <w:spacing w:before="0"/>
        <w:ind w:left="0" w:right="0"/>
        <w:rPr>
          <w:rFonts w:ascii="Montserrat" w:eastAsia="Times New Roman" w:hAnsi="Montserrat" w:cs="Arial"/>
          <w:sz w:val="20"/>
          <w:lang w:val="es-MX"/>
        </w:rPr>
      </w:pPr>
      <w:r w:rsidRPr="003B4BD7">
        <w:rPr>
          <w:rFonts w:ascii="Montserrat" w:hAnsi="Montserrat" w:cs="Arial"/>
          <w:sz w:val="20"/>
          <w:lang w:val="es-MX"/>
        </w:rPr>
        <w:t xml:space="preserve">Cuando la proposición conjunta resulte adjudicada con un </w:t>
      </w:r>
      <w:r w:rsidR="00CF5C46" w:rsidRPr="003B4BD7">
        <w:rPr>
          <w:rFonts w:ascii="Montserrat" w:hAnsi="Montserrat" w:cs="Arial"/>
          <w:bCs/>
          <w:sz w:val="20"/>
          <w:lang w:val="es-MX"/>
        </w:rPr>
        <w:t>Contrato</w:t>
      </w:r>
      <w:r w:rsidRPr="003B4BD7">
        <w:rPr>
          <w:rFonts w:ascii="Montserrat" w:hAnsi="Montserrat" w:cs="Arial"/>
          <w:sz w:val="20"/>
          <w:lang w:val="es-MX"/>
        </w:rPr>
        <w:t xml:space="preserve">, dicho instrumento deberá ser firmado por las personas a que hace referencia el penúltimo párrafo del artículo 44 del Reglamento. </w:t>
      </w:r>
      <w:r w:rsidRPr="003B4BD7">
        <w:rPr>
          <w:rFonts w:ascii="Montserrat" w:eastAsia="Times New Roman" w:hAnsi="Montserrat" w:cs="Arial"/>
          <w:sz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bookmarkStart w:id="28" w:name="_Toc379393985"/>
    </w:p>
    <w:p w14:paraId="72736241" w14:textId="77777777" w:rsidR="00F906B8" w:rsidRDefault="00F906B8" w:rsidP="00884555">
      <w:pPr>
        <w:pStyle w:val="Textodebloque1"/>
        <w:tabs>
          <w:tab w:val="left" w:pos="6379"/>
        </w:tabs>
        <w:spacing w:before="0"/>
        <w:ind w:left="0" w:right="0"/>
        <w:rPr>
          <w:rFonts w:ascii="Montserrat" w:eastAsia="Times New Roman" w:hAnsi="Montserrat" w:cs="Arial"/>
          <w:sz w:val="20"/>
          <w:lang w:val="es-MX"/>
        </w:rPr>
      </w:pPr>
    </w:p>
    <w:p w14:paraId="4F8D5F28" w14:textId="77777777" w:rsidR="003C2E3F" w:rsidRPr="003B4BD7" w:rsidRDefault="003C2E3F" w:rsidP="00884555">
      <w:pPr>
        <w:pStyle w:val="Textodebloque1"/>
        <w:tabs>
          <w:tab w:val="left" w:pos="6379"/>
        </w:tabs>
        <w:spacing w:before="0"/>
        <w:ind w:left="0" w:right="0"/>
        <w:rPr>
          <w:rFonts w:ascii="Montserrat" w:eastAsia="Times New Roman" w:hAnsi="Montserrat" w:cs="Arial"/>
          <w:sz w:val="20"/>
          <w:lang w:val="es-MX"/>
        </w:rPr>
      </w:pPr>
    </w:p>
    <w:p w14:paraId="7D8871FF" w14:textId="77777777" w:rsidR="00C379C1" w:rsidRPr="003B4BD7" w:rsidRDefault="00C379C1" w:rsidP="00C56CC9">
      <w:pPr>
        <w:pStyle w:val="Ttulo3"/>
        <w:keepNext w:val="0"/>
        <w:keepLines w:val="0"/>
        <w:numPr>
          <w:ilvl w:val="1"/>
          <w:numId w:val="28"/>
        </w:numPr>
        <w:spacing w:before="0"/>
        <w:contextualSpacing/>
        <w:jc w:val="both"/>
        <w:rPr>
          <w:rFonts w:ascii="Montserrat" w:hAnsi="Montserrat" w:cs="Arial"/>
          <w:b/>
          <w:color w:val="auto"/>
          <w:sz w:val="20"/>
          <w:szCs w:val="20"/>
          <w:lang w:val="es-MX"/>
        </w:rPr>
      </w:pPr>
      <w:r w:rsidRPr="003B4BD7">
        <w:rPr>
          <w:rFonts w:ascii="Montserrat" w:hAnsi="Montserrat" w:cs="Arial"/>
          <w:b/>
          <w:color w:val="auto"/>
          <w:sz w:val="20"/>
          <w:szCs w:val="20"/>
          <w:lang w:val="es-MX"/>
        </w:rPr>
        <w:t>De las ofertas que se pueden presentar por los Licitante(s).</w:t>
      </w:r>
      <w:bookmarkEnd w:id="28"/>
    </w:p>
    <w:p w14:paraId="768A3620" w14:textId="1CD0015E" w:rsidR="00C379C1" w:rsidRPr="003B4BD7" w:rsidRDefault="00C379C1" w:rsidP="00884555">
      <w:pPr>
        <w:spacing w:beforeLines="120" w:before="288"/>
        <w:jc w:val="both"/>
        <w:rPr>
          <w:rFonts w:ascii="Montserrat" w:hAnsi="Montserrat" w:cs="Arial"/>
          <w:sz w:val="20"/>
          <w:szCs w:val="20"/>
          <w:lang w:eastAsia="ar-SA"/>
        </w:rPr>
      </w:pPr>
      <w:r w:rsidRPr="003B4BD7">
        <w:rPr>
          <w:rFonts w:ascii="Montserrat" w:hAnsi="Montserrat" w:cs="Arial"/>
          <w:sz w:val="20"/>
          <w:szCs w:val="20"/>
          <w:lang w:eastAsia="ar-SA"/>
        </w:rPr>
        <w:t>Los Licitante(s) sólo podrán presentar una proposición por</w:t>
      </w:r>
      <w:r w:rsidR="00037158">
        <w:rPr>
          <w:rFonts w:ascii="Montserrat" w:hAnsi="Montserrat" w:cs="Arial"/>
          <w:sz w:val="20"/>
          <w:szCs w:val="20"/>
          <w:lang w:eastAsia="ar-SA"/>
        </w:rPr>
        <w:t xml:space="preserve"> la</w:t>
      </w:r>
      <w:r w:rsidRPr="003B4BD7">
        <w:rPr>
          <w:rFonts w:ascii="Montserrat" w:hAnsi="Montserrat" w:cs="Arial"/>
          <w:sz w:val="20"/>
          <w:szCs w:val="20"/>
          <w:lang w:eastAsia="ar-SA"/>
        </w:rPr>
        <w:t xml:space="preserve"> Partida, ya sea de manera individual o conjunta. </w:t>
      </w:r>
    </w:p>
    <w:p w14:paraId="2F4B5872" w14:textId="77777777" w:rsidR="007F73D4" w:rsidRPr="003B4BD7" w:rsidRDefault="007F73D4" w:rsidP="00C56CC9">
      <w:pPr>
        <w:pStyle w:val="Ttulo3"/>
        <w:keepNext w:val="0"/>
        <w:keepLines w:val="0"/>
        <w:numPr>
          <w:ilvl w:val="1"/>
          <w:numId w:val="28"/>
        </w:numPr>
        <w:spacing w:beforeLines="120" w:before="288"/>
        <w:jc w:val="both"/>
        <w:rPr>
          <w:rFonts w:ascii="Montserrat" w:hAnsi="Montserrat" w:cs="Arial"/>
          <w:b/>
          <w:color w:val="auto"/>
          <w:sz w:val="20"/>
          <w:szCs w:val="20"/>
        </w:rPr>
      </w:pPr>
      <w:bookmarkStart w:id="29" w:name="_Toc379393986"/>
      <w:r w:rsidRPr="003B4BD7">
        <w:rPr>
          <w:rFonts w:ascii="Montserrat" w:hAnsi="Montserrat" w:cs="Arial"/>
          <w:b/>
          <w:color w:val="auto"/>
          <w:sz w:val="20"/>
          <w:szCs w:val="20"/>
        </w:rPr>
        <w:t>Del sobre en que se presenta la proposición.</w:t>
      </w:r>
      <w:bookmarkEnd w:id="29"/>
    </w:p>
    <w:p w14:paraId="788CD9C3" w14:textId="77777777" w:rsidR="007F73D4" w:rsidRPr="003B4BD7" w:rsidRDefault="007F73D4" w:rsidP="00884555">
      <w:pPr>
        <w:spacing w:beforeLines="120" w:before="288"/>
        <w:jc w:val="both"/>
        <w:rPr>
          <w:rFonts w:ascii="Montserrat" w:hAnsi="Montserrat" w:cs="Arial"/>
          <w:sz w:val="20"/>
          <w:szCs w:val="20"/>
          <w:lang w:eastAsia="ar-SA"/>
        </w:rPr>
      </w:pPr>
      <w:r w:rsidRPr="003B4BD7">
        <w:rPr>
          <w:rFonts w:ascii="Montserrat" w:hAnsi="Montserrat" w:cs="Arial"/>
          <w:sz w:val="20"/>
          <w:szCs w:val="20"/>
          <w:lang w:eastAsia="ar-SA"/>
        </w:rPr>
        <w:t xml:space="preserve">Por tratarse de una Licitación electrónica, los sobres técnico y económico serán generados mediante el uso de tecnologías que resguarden la confidencialidad de la información de tal forma que sean inviolables. Conforme al artículo 34 de la LAASSP, los Licitante(s) deberán subir la información y documentación solicitada conforme a los parámetros establecidos en CompraNet para éste procedimiento. </w:t>
      </w:r>
    </w:p>
    <w:p w14:paraId="4E8B1190" w14:textId="77777777" w:rsidR="00546EEA" w:rsidRPr="003B4BD7" w:rsidRDefault="00546EEA" w:rsidP="00C56CC9">
      <w:pPr>
        <w:pStyle w:val="Ttulo3"/>
        <w:keepNext w:val="0"/>
        <w:keepLines w:val="0"/>
        <w:numPr>
          <w:ilvl w:val="1"/>
          <w:numId w:val="28"/>
        </w:numPr>
        <w:spacing w:beforeLines="120" w:before="288"/>
        <w:jc w:val="both"/>
        <w:rPr>
          <w:rFonts w:ascii="Montserrat" w:hAnsi="Montserrat" w:cs="Arial"/>
          <w:b/>
          <w:color w:val="auto"/>
          <w:sz w:val="20"/>
          <w:szCs w:val="20"/>
        </w:rPr>
      </w:pPr>
      <w:bookmarkStart w:id="30" w:name="_Toc379393987"/>
      <w:r w:rsidRPr="003B4BD7">
        <w:rPr>
          <w:rFonts w:ascii="Montserrat" w:hAnsi="Montserrat" w:cs="Arial"/>
          <w:b/>
          <w:color w:val="auto"/>
          <w:sz w:val="20"/>
          <w:szCs w:val="20"/>
        </w:rPr>
        <w:t>Acreditación del Licitante(s).</w:t>
      </w:r>
      <w:bookmarkEnd w:id="30"/>
    </w:p>
    <w:p w14:paraId="482DA7BD" w14:textId="77777777" w:rsidR="00546EEA" w:rsidRPr="003B4BD7" w:rsidRDefault="00546EEA" w:rsidP="00884555">
      <w:pPr>
        <w:rPr>
          <w:rFonts w:ascii="Montserrat" w:hAnsi="Montserrat"/>
          <w:sz w:val="20"/>
          <w:szCs w:val="20"/>
        </w:rPr>
      </w:pPr>
    </w:p>
    <w:p w14:paraId="1A88E31E" w14:textId="77777777" w:rsidR="009E6F22" w:rsidRPr="003B4BD7" w:rsidRDefault="00F44B70" w:rsidP="00884555">
      <w:pPr>
        <w:jc w:val="both"/>
        <w:rPr>
          <w:rFonts w:ascii="Montserrat" w:hAnsi="Montserrat" w:cs="Arial"/>
          <w:sz w:val="20"/>
          <w:szCs w:val="20"/>
          <w:lang w:val="es-MX"/>
        </w:rPr>
      </w:pPr>
      <w:r w:rsidRPr="003B4BD7">
        <w:rPr>
          <w:rFonts w:ascii="Montserrat" w:hAnsi="Montserrat" w:cs="Arial"/>
          <w:sz w:val="20"/>
          <w:szCs w:val="20"/>
          <w:lang w:val="es-MX" w:eastAsia="ar-SA"/>
        </w:rPr>
        <w:t xml:space="preserve">Los representantes de las personas físicas y morales que participen en la presente licitación pública, podrán acreditar la existencia </w:t>
      </w:r>
      <w:r w:rsidRPr="003B4BD7">
        <w:rPr>
          <w:rFonts w:ascii="Montserrat" w:hAnsi="Montserrat" w:cs="Arial"/>
          <w:sz w:val="20"/>
          <w:szCs w:val="20"/>
        </w:rPr>
        <w:t xml:space="preserve">legal </w:t>
      </w:r>
      <w:r w:rsidRPr="003B4BD7">
        <w:rPr>
          <w:rFonts w:ascii="Montserrat" w:hAnsi="Montserrat" w:cs="Arial"/>
          <w:sz w:val="20"/>
          <w:szCs w:val="20"/>
          <w:lang w:val="es-MX" w:eastAsia="ar-SA"/>
        </w:rPr>
        <w:t xml:space="preserve">y la personalidad jurídica del Licitante de </w:t>
      </w:r>
      <w:r w:rsidRPr="003B4BD7">
        <w:rPr>
          <w:rFonts w:ascii="Montserrat" w:hAnsi="Montserrat" w:cs="Arial"/>
          <w:sz w:val="20"/>
          <w:szCs w:val="20"/>
          <w:lang w:val="es-MX"/>
        </w:rPr>
        <w:t xml:space="preserve">conformidad con el artículo 48, fracción V, del Reglamento, esto es, el representante del Licitante deberá entregar un escrito, debidamente firmado, en el que manifieste bajo protesta de decir verdad que cuenta con facultades legales suficientes para suscribir a nombre de su representada las proposiciones correspondientes; sin que resulte necesario acreditar su personalidad jurídica. </w:t>
      </w:r>
    </w:p>
    <w:p w14:paraId="107DA721" w14:textId="77777777" w:rsidR="00195448" w:rsidRPr="003B4BD7" w:rsidRDefault="00195448" w:rsidP="00884555">
      <w:pPr>
        <w:jc w:val="both"/>
        <w:rPr>
          <w:rFonts w:ascii="Montserrat" w:hAnsi="Montserrat" w:cs="Arial"/>
          <w:sz w:val="20"/>
          <w:szCs w:val="20"/>
          <w:lang w:val="es-MX"/>
        </w:rPr>
      </w:pPr>
    </w:p>
    <w:p w14:paraId="3F815D6D" w14:textId="77777777" w:rsidR="000C1273" w:rsidRPr="003B4BD7" w:rsidRDefault="00F44B70" w:rsidP="00884555">
      <w:pPr>
        <w:jc w:val="both"/>
        <w:rPr>
          <w:rFonts w:ascii="Montserrat" w:hAnsi="Montserrat" w:cs="Arial"/>
          <w:sz w:val="20"/>
          <w:szCs w:val="20"/>
          <w:lang w:val="es-MX"/>
        </w:rPr>
      </w:pPr>
      <w:r w:rsidRPr="003B4BD7">
        <w:rPr>
          <w:rFonts w:ascii="Montserrat" w:hAnsi="Montserrat" w:cs="Arial"/>
          <w:sz w:val="20"/>
          <w:szCs w:val="20"/>
          <w:lang w:val="es-MX"/>
        </w:rPr>
        <w:t xml:space="preserve">El escrito mediante el cual se acreditará la </w:t>
      </w:r>
      <w:r w:rsidRPr="00561875">
        <w:rPr>
          <w:rFonts w:ascii="Montserrat" w:hAnsi="Montserrat" w:cs="Arial"/>
          <w:sz w:val="20"/>
          <w:szCs w:val="20"/>
          <w:lang w:val="es-MX"/>
        </w:rPr>
        <w:t xml:space="preserve">existencia legal y personalidad jurídica del Licitante deberá </w:t>
      </w:r>
      <w:r w:rsidRPr="00561875">
        <w:rPr>
          <w:rFonts w:ascii="Montserrat" w:hAnsi="Montserrat" w:cs="Arial"/>
          <w:sz w:val="20"/>
          <w:szCs w:val="20"/>
        </w:rPr>
        <w:t xml:space="preserve">contener los datos indicados en el </w:t>
      </w:r>
      <w:r w:rsidRPr="00561875">
        <w:rPr>
          <w:rFonts w:ascii="Montserrat" w:hAnsi="Montserrat" w:cs="Arial"/>
          <w:sz w:val="20"/>
          <w:szCs w:val="20"/>
          <w:lang w:val="es-MX" w:eastAsia="es-MX"/>
        </w:rPr>
        <w:t>Formato 1.- Acreditación del Licitante y manifestación de interés, que se adjunta a la presente Convocatoria</w:t>
      </w:r>
      <w:r w:rsidR="000C1273" w:rsidRPr="00561875">
        <w:rPr>
          <w:rFonts w:ascii="Montserrat" w:hAnsi="Montserrat" w:cs="Arial"/>
          <w:sz w:val="20"/>
          <w:szCs w:val="20"/>
          <w:lang w:val="es-MX" w:eastAsia="es-MX"/>
        </w:rPr>
        <w:t xml:space="preserve">, </w:t>
      </w:r>
      <w:r w:rsidR="000C1273" w:rsidRPr="00561875">
        <w:rPr>
          <w:rFonts w:ascii="Montserrat" w:hAnsi="Montserrat" w:cs="Arial"/>
          <w:sz w:val="20"/>
          <w:szCs w:val="20"/>
          <w:lang w:val="es-MX"/>
        </w:rPr>
        <w:t>acompañándolo de copia</w:t>
      </w:r>
      <w:r w:rsidR="00DD6450" w:rsidRPr="00561875">
        <w:rPr>
          <w:rFonts w:ascii="Montserrat" w:hAnsi="Montserrat" w:cs="Arial"/>
          <w:sz w:val="20"/>
          <w:szCs w:val="20"/>
          <w:lang w:val="es-MX"/>
        </w:rPr>
        <w:t xml:space="preserve"> legible</w:t>
      </w:r>
      <w:r w:rsidR="000C1273" w:rsidRPr="00561875">
        <w:rPr>
          <w:rFonts w:ascii="Montserrat" w:hAnsi="Montserrat" w:cs="Arial"/>
          <w:sz w:val="20"/>
          <w:szCs w:val="20"/>
          <w:lang w:val="es-MX"/>
        </w:rPr>
        <w:t xml:space="preserve"> por ambos lados de la identificación oficial</w:t>
      </w:r>
      <w:r w:rsidR="00933881" w:rsidRPr="00561875">
        <w:rPr>
          <w:rFonts w:ascii="Montserrat" w:hAnsi="Montserrat" w:cs="Arial"/>
          <w:sz w:val="20"/>
          <w:szCs w:val="20"/>
          <w:lang w:val="es-MX"/>
        </w:rPr>
        <w:t xml:space="preserve"> vigente</w:t>
      </w:r>
      <w:r w:rsidR="000C1273" w:rsidRPr="00561875">
        <w:rPr>
          <w:rFonts w:ascii="Montserrat" w:hAnsi="Montserrat" w:cs="Arial"/>
          <w:sz w:val="20"/>
          <w:szCs w:val="20"/>
          <w:lang w:val="es-MX"/>
        </w:rPr>
        <w:t xml:space="preserve"> de la persona que firme la proposición</w:t>
      </w:r>
      <w:r w:rsidR="00DD6450" w:rsidRPr="00561875">
        <w:rPr>
          <w:rFonts w:ascii="Montserrat" w:hAnsi="Montserrat" w:cs="Arial"/>
          <w:sz w:val="20"/>
          <w:szCs w:val="20"/>
          <w:lang w:val="es-MX"/>
        </w:rPr>
        <w:t>.</w:t>
      </w:r>
    </w:p>
    <w:p w14:paraId="0C232465" w14:textId="77777777" w:rsidR="006A0A31" w:rsidRPr="003B4BD7" w:rsidRDefault="006A0A31" w:rsidP="00C56CC9">
      <w:pPr>
        <w:pStyle w:val="Ttulo3"/>
        <w:keepNext w:val="0"/>
        <w:keepLines w:val="0"/>
        <w:numPr>
          <w:ilvl w:val="1"/>
          <w:numId w:val="28"/>
        </w:numPr>
        <w:spacing w:beforeLines="120" w:before="288"/>
        <w:jc w:val="both"/>
        <w:rPr>
          <w:rFonts w:ascii="Montserrat" w:hAnsi="Montserrat" w:cs="Arial"/>
          <w:b/>
          <w:color w:val="auto"/>
          <w:sz w:val="20"/>
          <w:szCs w:val="20"/>
        </w:rPr>
      </w:pPr>
      <w:r w:rsidRPr="003B4BD7">
        <w:rPr>
          <w:rFonts w:ascii="Montserrat" w:hAnsi="Montserrat" w:cs="Arial"/>
          <w:b/>
          <w:color w:val="auto"/>
          <w:sz w:val="20"/>
          <w:szCs w:val="20"/>
        </w:rPr>
        <w:t>Rúbrica de las proposiciones</w:t>
      </w:r>
    </w:p>
    <w:p w14:paraId="3B37F901" w14:textId="77777777" w:rsidR="006A0A31" w:rsidRPr="003B4BD7" w:rsidRDefault="006A0A31" w:rsidP="00884555">
      <w:pPr>
        <w:spacing w:beforeLines="120" w:before="288"/>
        <w:jc w:val="both"/>
        <w:rPr>
          <w:rFonts w:ascii="Montserrat" w:hAnsi="Montserrat" w:cs="Arial"/>
          <w:sz w:val="20"/>
          <w:szCs w:val="20"/>
          <w:lang w:eastAsia="ar-SA"/>
        </w:rPr>
      </w:pPr>
      <w:r w:rsidRPr="003B4BD7">
        <w:rPr>
          <w:rFonts w:ascii="Montserrat" w:hAnsi="Montserrat" w:cs="Arial"/>
          <w:sz w:val="20"/>
          <w:szCs w:val="20"/>
          <w:lang w:eastAsia="ar-SA"/>
        </w:rPr>
        <w:t>Por tratarse de una Licitación electrónica, las proposiciones no serán rubricadas, pues su seguridad e integridad están garantizadas por el sistema CompraNet; sin embargo, deberán contar con firma electrónica como medio de identificación bajo los mecanismos establecidos por la SFP.</w:t>
      </w:r>
    </w:p>
    <w:p w14:paraId="6D586BAF" w14:textId="77777777" w:rsidR="009E2CDD" w:rsidRPr="003B4BD7" w:rsidRDefault="009E2CDD" w:rsidP="00C56CC9">
      <w:pPr>
        <w:pStyle w:val="Ttulo3"/>
        <w:keepNext w:val="0"/>
        <w:keepLines w:val="0"/>
        <w:numPr>
          <w:ilvl w:val="1"/>
          <w:numId w:val="28"/>
        </w:numPr>
        <w:spacing w:beforeLines="120" w:before="288"/>
        <w:jc w:val="both"/>
        <w:rPr>
          <w:rFonts w:ascii="Montserrat" w:hAnsi="Montserrat" w:cs="Arial"/>
          <w:b/>
          <w:color w:val="auto"/>
          <w:sz w:val="20"/>
          <w:szCs w:val="20"/>
        </w:rPr>
      </w:pPr>
      <w:bookmarkStart w:id="31" w:name="_Toc379393989"/>
      <w:r w:rsidRPr="003B4BD7">
        <w:rPr>
          <w:rFonts w:ascii="Montserrat" w:hAnsi="Montserrat" w:cs="Arial"/>
          <w:b/>
          <w:color w:val="auto"/>
          <w:sz w:val="20"/>
          <w:szCs w:val="20"/>
        </w:rPr>
        <w:lastRenderedPageBreak/>
        <w:t xml:space="preserve">Indicaciones relativas al fallo y a la firma del </w:t>
      </w:r>
      <w:r w:rsidR="00064F74">
        <w:rPr>
          <w:rFonts w:ascii="Montserrat" w:hAnsi="Montserrat" w:cs="Arial"/>
          <w:b/>
          <w:color w:val="auto"/>
          <w:sz w:val="20"/>
          <w:szCs w:val="20"/>
        </w:rPr>
        <w:t>Contrato</w:t>
      </w:r>
      <w:r w:rsidRPr="003B4BD7">
        <w:rPr>
          <w:rFonts w:ascii="Montserrat" w:hAnsi="Montserrat" w:cs="Arial"/>
          <w:b/>
          <w:color w:val="auto"/>
          <w:sz w:val="20"/>
          <w:szCs w:val="20"/>
        </w:rPr>
        <w:t>.</w:t>
      </w:r>
      <w:bookmarkEnd w:id="31"/>
    </w:p>
    <w:p w14:paraId="74280DFC" w14:textId="77777777" w:rsidR="009E2CDD" w:rsidRPr="003B4BD7" w:rsidRDefault="009E2CDD" w:rsidP="00884555">
      <w:pPr>
        <w:rPr>
          <w:rFonts w:ascii="Montserrat" w:hAnsi="Montserrat" w:cs="Arial"/>
          <w:sz w:val="20"/>
          <w:szCs w:val="20"/>
        </w:rPr>
      </w:pPr>
    </w:p>
    <w:p w14:paraId="3FAD6EAA" w14:textId="77777777" w:rsidR="002D0985" w:rsidRPr="003B4BD7" w:rsidRDefault="002D0985" w:rsidP="00C56CC9">
      <w:pPr>
        <w:pStyle w:val="Ttulo3"/>
        <w:keepNext w:val="0"/>
        <w:keepLines w:val="0"/>
        <w:numPr>
          <w:ilvl w:val="2"/>
          <w:numId w:val="28"/>
        </w:numPr>
        <w:spacing w:beforeLines="120" w:before="288"/>
        <w:ind w:left="567" w:hanging="567"/>
        <w:jc w:val="both"/>
        <w:rPr>
          <w:rFonts w:ascii="Montserrat" w:hAnsi="Montserrat" w:cs="Arial"/>
          <w:b/>
          <w:color w:val="auto"/>
          <w:sz w:val="20"/>
          <w:szCs w:val="20"/>
        </w:rPr>
      </w:pPr>
      <w:r w:rsidRPr="003B4BD7">
        <w:rPr>
          <w:rFonts w:ascii="Montserrat" w:hAnsi="Montserrat" w:cs="Arial"/>
          <w:b/>
          <w:color w:val="auto"/>
          <w:sz w:val="20"/>
          <w:szCs w:val="20"/>
        </w:rPr>
        <w:t xml:space="preserve"> Del fallo</w:t>
      </w:r>
    </w:p>
    <w:p w14:paraId="7B7B3BCF" w14:textId="77777777" w:rsidR="00DD7D1D" w:rsidRPr="003B4BD7" w:rsidRDefault="00DD7D1D" w:rsidP="00884555">
      <w:pPr>
        <w:rPr>
          <w:rFonts w:ascii="Montserrat" w:hAnsi="Montserrat"/>
          <w:sz w:val="20"/>
          <w:szCs w:val="20"/>
        </w:rPr>
      </w:pPr>
    </w:p>
    <w:p w14:paraId="41B25C0D" w14:textId="77777777" w:rsidR="00DF6255" w:rsidRPr="003B4BD7" w:rsidRDefault="00DF6255"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De conformidad con el artículo 37 de la LAASSP, se emitirá un fallo que contendrá el resultado de la evaluación practicada a las proposiciones presentadas. Dicho fallo se dará a conocer a través del sistema CompraNet en la fecha y horario establecidos en el programa de eventos de la licitación pública de esta Convocatoria o en las indicadas en el acta de la presentación y apertura de proposiciones.</w:t>
      </w:r>
    </w:p>
    <w:p w14:paraId="72822F45" w14:textId="77777777" w:rsidR="00DD6940" w:rsidRPr="003B4BD7" w:rsidRDefault="00DD6940" w:rsidP="00884555">
      <w:pPr>
        <w:tabs>
          <w:tab w:val="left" w:pos="-284"/>
        </w:tabs>
        <w:jc w:val="both"/>
        <w:rPr>
          <w:rFonts w:ascii="Montserrat" w:hAnsi="Montserrat" w:cs="Arial"/>
          <w:sz w:val="20"/>
          <w:szCs w:val="20"/>
          <w:lang w:val="es-MX"/>
        </w:rPr>
      </w:pPr>
    </w:p>
    <w:p w14:paraId="075C4E06" w14:textId="77777777" w:rsidR="00DF6255" w:rsidRPr="003B4BD7" w:rsidRDefault="00DF6255"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Se levantará el acta administrativa respectiva, que contendrá:</w:t>
      </w:r>
    </w:p>
    <w:p w14:paraId="7B29FBA4" w14:textId="77777777" w:rsidR="00B032D7" w:rsidRPr="003B4BD7" w:rsidRDefault="00B032D7" w:rsidP="00884555">
      <w:pPr>
        <w:tabs>
          <w:tab w:val="left" w:pos="-284"/>
        </w:tabs>
        <w:jc w:val="both"/>
        <w:rPr>
          <w:rFonts w:ascii="Montserrat" w:hAnsi="Montserrat" w:cs="Arial"/>
          <w:sz w:val="20"/>
          <w:szCs w:val="20"/>
          <w:lang w:val="es-MX"/>
        </w:rPr>
      </w:pPr>
    </w:p>
    <w:p w14:paraId="14A7BD04" w14:textId="77777777" w:rsidR="00561875" w:rsidRDefault="00DF6255" w:rsidP="00C56CC9">
      <w:pPr>
        <w:pStyle w:val="Prrafodelista"/>
        <w:numPr>
          <w:ilvl w:val="3"/>
          <w:numId w:val="28"/>
        </w:numPr>
        <w:tabs>
          <w:tab w:val="left" w:pos="-284"/>
          <w:tab w:val="left" w:pos="1418"/>
        </w:tabs>
        <w:ind w:left="1418" w:hanging="851"/>
        <w:jc w:val="both"/>
        <w:rPr>
          <w:rFonts w:ascii="Montserrat" w:hAnsi="Montserrat" w:cs="Arial"/>
          <w:sz w:val="20"/>
          <w:szCs w:val="20"/>
          <w:lang w:val="es-MX"/>
        </w:rPr>
      </w:pPr>
      <w:r w:rsidRPr="00561875">
        <w:rPr>
          <w:rFonts w:ascii="Montserrat" w:hAnsi="Montserrat" w:cs="Arial"/>
          <w:sz w:val="20"/>
          <w:szCs w:val="20"/>
          <w:lang w:val="es-MX"/>
        </w:rPr>
        <w:t>La relación de Licitantes cuyas proposiciones se desecharon, indicando las razones legales, técnicas o económicas que sustentaron tal determinación y detallando los puntos de la Convocatoria que en cada caso se incumplió.</w:t>
      </w:r>
    </w:p>
    <w:p w14:paraId="020AEE71" w14:textId="77777777" w:rsidR="00561875" w:rsidRDefault="00561875" w:rsidP="00561875">
      <w:pPr>
        <w:pStyle w:val="Prrafodelista"/>
        <w:tabs>
          <w:tab w:val="left" w:pos="-284"/>
          <w:tab w:val="left" w:pos="1418"/>
        </w:tabs>
        <w:ind w:left="1418"/>
        <w:jc w:val="both"/>
        <w:rPr>
          <w:rFonts w:ascii="Montserrat" w:hAnsi="Montserrat" w:cs="Arial"/>
          <w:sz w:val="20"/>
          <w:szCs w:val="20"/>
          <w:lang w:val="es-MX"/>
        </w:rPr>
      </w:pPr>
    </w:p>
    <w:p w14:paraId="786A0A10" w14:textId="77777777" w:rsidR="008E2C84" w:rsidRDefault="00DF6255" w:rsidP="00C56CC9">
      <w:pPr>
        <w:pStyle w:val="Prrafodelista"/>
        <w:numPr>
          <w:ilvl w:val="3"/>
          <w:numId w:val="28"/>
        </w:numPr>
        <w:tabs>
          <w:tab w:val="left" w:pos="-284"/>
          <w:tab w:val="left" w:pos="1418"/>
        </w:tabs>
        <w:ind w:left="1418" w:hanging="851"/>
        <w:jc w:val="both"/>
        <w:rPr>
          <w:rFonts w:ascii="Montserrat" w:hAnsi="Montserrat" w:cs="Arial"/>
          <w:sz w:val="20"/>
          <w:szCs w:val="20"/>
          <w:lang w:val="es-MX"/>
        </w:rPr>
      </w:pPr>
      <w:r w:rsidRPr="00561875">
        <w:rPr>
          <w:rFonts w:ascii="Montserrat" w:hAnsi="Montserrat" w:cs="Arial"/>
          <w:sz w:val="20"/>
          <w:szCs w:val="20"/>
          <w:lang w:val="es-MX"/>
        </w:rPr>
        <w:t>La relación de los Licitantes cuyas proposiciones resultaron solventes, esto es, que no incurrieron en incumplimiento.</w:t>
      </w:r>
    </w:p>
    <w:p w14:paraId="1710FDAE" w14:textId="77777777" w:rsidR="00561875" w:rsidRPr="00561875" w:rsidRDefault="00561875" w:rsidP="00561875">
      <w:pPr>
        <w:pStyle w:val="Prrafodelista"/>
        <w:rPr>
          <w:rFonts w:ascii="Montserrat" w:hAnsi="Montserrat" w:cs="Arial"/>
          <w:sz w:val="20"/>
          <w:szCs w:val="20"/>
          <w:lang w:val="es-MX"/>
        </w:rPr>
      </w:pPr>
    </w:p>
    <w:p w14:paraId="01E0BBFB" w14:textId="77777777" w:rsidR="002D4450" w:rsidRDefault="00DF6255" w:rsidP="00C56CC9">
      <w:pPr>
        <w:pStyle w:val="Prrafodelista"/>
        <w:numPr>
          <w:ilvl w:val="3"/>
          <w:numId w:val="28"/>
        </w:numPr>
        <w:tabs>
          <w:tab w:val="left" w:pos="-284"/>
          <w:tab w:val="left" w:pos="1418"/>
        </w:tabs>
        <w:ind w:left="1418" w:hanging="851"/>
        <w:jc w:val="both"/>
        <w:rPr>
          <w:rFonts w:ascii="Montserrat" w:hAnsi="Montserrat" w:cs="Arial"/>
          <w:sz w:val="20"/>
          <w:szCs w:val="20"/>
          <w:lang w:val="es-MX"/>
        </w:rPr>
      </w:pPr>
      <w:r w:rsidRPr="00561875">
        <w:rPr>
          <w:rFonts w:ascii="Montserrat" w:hAnsi="Montserrat" w:cs="Arial"/>
          <w:sz w:val="20"/>
          <w:szCs w:val="20"/>
          <w:lang w:val="es-MX"/>
        </w:rPr>
        <w:t xml:space="preserve">Licitante a quien se adjudica el </w:t>
      </w:r>
      <w:r w:rsidR="00CF5C46" w:rsidRPr="00561875">
        <w:rPr>
          <w:rFonts w:ascii="Montserrat" w:hAnsi="Montserrat" w:cs="Arial"/>
          <w:sz w:val="20"/>
          <w:szCs w:val="20"/>
          <w:lang w:val="es-MX"/>
        </w:rPr>
        <w:t>Contrato(s)</w:t>
      </w:r>
      <w:r w:rsidRPr="00561875">
        <w:rPr>
          <w:rFonts w:ascii="Montserrat" w:hAnsi="Montserrat" w:cs="Arial"/>
          <w:sz w:val="20"/>
          <w:szCs w:val="20"/>
          <w:lang w:val="es-MX"/>
        </w:rPr>
        <w:t>, indicando las razones que motivaron la adjudicación de acuerdo a los criterios previstos en esta Convocatoria; detallando la partida, conceptos y monto asignado.</w:t>
      </w:r>
    </w:p>
    <w:p w14:paraId="25982F67" w14:textId="77777777" w:rsidR="00561875" w:rsidRPr="00561875" w:rsidRDefault="00561875" w:rsidP="00561875">
      <w:pPr>
        <w:pStyle w:val="Prrafodelista"/>
        <w:rPr>
          <w:rFonts w:ascii="Montserrat" w:hAnsi="Montserrat" w:cs="Arial"/>
          <w:sz w:val="20"/>
          <w:szCs w:val="20"/>
          <w:lang w:val="es-MX"/>
        </w:rPr>
      </w:pPr>
    </w:p>
    <w:p w14:paraId="5A5F4422" w14:textId="77777777" w:rsidR="002D4450" w:rsidRDefault="00DF6255" w:rsidP="00C56CC9">
      <w:pPr>
        <w:pStyle w:val="Prrafodelista"/>
        <w:numPr>
          <w:ilvl w:val="3"/>
          <w:numId w:val="28"/>
        </w:numPr>
        <w:tabs>
          <w:tab w:val="left" w:pos="-284"/>
          <w:tab w:val="left" w:pos="1418"/>
        </w:tabs>
        <w:ind w:left="1418" w:hanging="851"/>
        <w:jc w:val="both"/>
        <w:rPr>
          <w:rFonts w:ascii="Montserrat" w:hAnsi="Montserrat" w:cs="Arial"/>
          <w:sz w:val="20"/>
          <w:szCs w:val="20"/>
          <w:lang w:val="es-MX"/>
        </w:rPr>
      </w:pPr>
      <w:r w:rsidRPr="00561875">
        <w:rPr>
          <w:rFonts w:ascii="Montserrat" w:hAnsi="Montserrat" w:cs="Arial"/>
          <w:sz w:val="20"/>
          <w:szCs w:val="20"/>
          <w:lang w:val="es-MX"/>
        </w:rPr>
        <w:t xml:space="preserve">Fecha, lugar y hora determinados para la firma del </w:t>
      </w:r>
      <w:r w:rsidR="00CF5C46" w:rsidRPr="00561875">
        <w:rPr>
          <w:rFonts w:ascii="Montserrat" w:hAnsi="Montserrat" w:cs="Arial"/>
          <w:sz w:val="20"/>
          <w:szCs w:val="20"/>
          <w:lang w:val="es-MX"/>
        </w:rPr>
        <w:t>Contrato(s)</w:t>
      </w:r>
      <w:r w:rsidR="002D4450" w:rsidRPr="00561875">
        <w:rPr>
          <w:rFonts w:ascii="Montserrat" w:hAnsi="Montserrat" w:cs="Arial"/>
          <w:sz w:val="20"/>
          <w:szCs w:val="20"/>
          <w:lang w:val="es-MX"/>
        </w:rPr>
        <w:t xml:space="preserve"> </w:t>
      </w:r>
      <w:r w:rsidRPr="00561875">
        <w:rPr>
          <w:rFonts w:ascii="Montserrat" w:hAnsi="Montserrat" w:cs="Arial"/>
          <w:sz w:val="20"/>
          <w:szCs w:val="20"/>
          <w:lang w:val="es-MX"/>
        </w:rPr>
        <w:t>y para la presentación de garantías.</w:t>
      </w:r>
    </w:p>
    <w:p w14:paraId="13C5A24C" w14:textId="77777777" w:rsidR="00561875" w:rsidRPr="00561875" w:rsidRDefault="00561875" w:rsidP="00561875">
      <w:pPr>
        <w:pStyle w:val="Prrafodelista"/>
        <w:rPr>
          <w:rFonts w:ascii="Montserrat" w:hAnsi="Montserrat" w:cs="Arial"/>
          <w:sz w:val="20"/>
          <w:szCs w:val="20"/>
          <w:lang w:val="es-MX"/>
        </w:rPr>
      </w:pPr>
    </w:p>
    <w:p w14:paraId="1FEFFE33" w14:textId="77777777" w:rsidR="002D4450" w:rsidRDefault="00561875" w:rsidP="00C56CC9">
      <w:pPr>
        <w:pStyle w:val="Prrafodelista"/>
        <w:numPr>
          <w:ilvl w:val="3"/>
          <w:numId w:val="28"/>
        </w:numPr>
        <w:tabs>
          <w:tab w:val="left" w:pos="-284"/>
          <w:tab w:val="left" w:pos="1418"/>
        </w:tabs>
        <w:ind w:left="1418" w:hanging="851"/>
        <w:jc w:val="both"/>
        <w:rPr>
          <w:rFonts w:ascii="Montserrat" w:hAnsi="Montserrat" w:cs="Arial"/>
          <w:sz w:val="20"/>
          <w:szCs w:val="20"/>
          <w:lang w:val="es-MX"/>
        </w:rPr>
      </w:pPr>
      <w:r w:rsidRPr="00561875">
        <w:rPr>
          <w:rFonts w:ascii="Montserrat" w:hAnsi="Montserrat" w:cs="Arial"/>
          <w:sz w:val="20"/>
          <w:szCs w:val="20"/>
          <w:lang w:val="es-MX"/>
        </w:rPr>
        <w:t>N</w:t>
      </w:r>
      <w:r w:rsidR="00DF6255" w:rsidRPr="00561875">
        <w:rPr>
          <w:rFonts w:ascii="Montserrat" w:hAnsi="Montserrat" w:cs="Arial"/>
          <w:sz w:val="20"/>
          <w:szCs w:val="20"/>
          <w:lang w:val="es-MX"/>
        </w:rPr>
        <w:t>ombre, cargo y firma del servidor público que emite el acta de fallo, señalando sus facultades de acuerdo con los ordenamientos jurídicos que rigen a la Secretaría de Educación Pública; indicando también el nombre y cargo de los responsables de la evaluación de las proposiciones.</w:t>
      </w:r>
    </w:p>
    <w:p w14:paraId="54F7B408" w14:textId="77777777" w:rsidR="00561875" w:rsidRPr="00561875" w:rsidRDefault="00561875" w:rsidP="00561875">
      <w:pPr>
        <w:pStyle w:val="Prrafodelista"/>
        <w:rPr>
          <w:rFonts w:ascii="Montserrat" w:hAnsi="Montserrat" w:cs="Arial"/>
          <w:sz w:val="20"/>
          <w:szCs w:val="20"/>
          <w:lang w:val="es-MX"/>
        </w:rPr>
      </w:pPr>
    </w:p>
    <w:p w14:paraId="3DC27804" w14:textId="49BD2A44" w:rsidR="00DF6255" w:rsidRPr="00561875" w:rsidRDefault="00561875" w:rsidP="00C56CC9">
      <w:pPr>
        <w:pStyle w:val="Prrafodelista"/>
        <w:numPr>
          <w:ilvl w:val="3"/>
          <w:numId w:val="28"/>
        </w:numPr>
        <w:tabs>
          <w:tab w:val="left" w:pos="-284"/>
          <w:tab w:val="left" w:pos="1418"/>
        </w:tabs>
        <w:ind w:left="1418" w:hanging="851"/>
        <w:jc w:val="both"/>
        <w:rPr>
          <w:rFonts w:ascii="Montserrat" w:hAnsi="Montserrat" w:cs="Arial"/>
          <w:sz w:val="20"/>
          <w:szCs w:val="20"/>
          <w:lang w:val="es-MX"/>
        </w:rPr>
      </w:pPr>
      <w:r>
        <w:rPr>
          <w:rFonts w:ascii="Montserrat" w:hAnsi="Montserrat" w:cs="Arial"/>
          <w:sz w:val="20"/>
          <w:szCs w:val="20"/>
          <w:lang w:val="es-MX"/>
        </w:rPr>
        <w:t>P</w:t>
      </w:r>
      <w:r w:rsidR="00DF6255" w:rsidRPr="00561875">
        <w:rPr>
          <w:rFonts w:ascii="Montserrat" w:hAnsi="Montserrat" w:cs="Arial"/>
          <w:sz w:val="20"/>
          <w:szCs w:val="20"/>
          <w:lang w:val="es-MX"/>
        </w:rPr>
        <w:t xml:space="preserve">or último, se dará a conocer si </w:t>
      </w:r>
      <w:r w:rsidR="008E2012">
        <w:rPr>
          <w:rFonts w:ascii="Montserrat" w:hAnsi="Montserrat" w:cs="Arial"/>
          <w:sz w:val="20"/>
          <w:szCs w:val="20"/>
          <w:lang w:val="es-MX"/>
        </w:rPr>
        <w:t>el procedimiento se declara desierto</w:t>
      </w:r>
      <w:r w:rsidR="00DF6255" w:rsidRPr="00561875">
        <w:rPr>
          <w:rFonts w:ascii="Montserrat" w:hAnsi="Montserrat" w:cs="Arial"/>
          <w:sz w:val="20"/>
          <w:szCs w:val="20"/>
          <w:lang w:val="es-MX"/>
        </w:rPr>
        <w:t>, así como las razones que motivaron tal determinación.</w:t>
      </w:r>
    </w:p>
    <w:p w14:paraId="6882F483" w14:textId="77777777" w:rsidR="00DF6255" w:rsidRPr="003B4BD7" w:rsidRDefault="00DF6255" w:rsidP="00884555">
      <w:pPr>
        <w:tabs>
          <w:tab w:val="left" w:pos="-284"/>
        </w:tabs>
        <w:jc w:val="both"/>
        <w:rPr>
          <w:rFonts w:ascii="Montserrat" w:hAnsi="Montserrat" w:cs="Arial"/>
          <w:sz w:val="20"/>
          <w:szCs w:val="20"/>
          <w:lang w:val="es-MX"/>
        </w:rPr>
      </w:pPr>
    </w:p>
    <w:p w14:paraId="02EB353D" w14:textId="77777777" w:rsidR="00DF6255" w:rsidRPr="003B4BD7" w:rsidRDefault="00DF6255"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El acta administrativa que contenga el fallo, para efectos de su notificación, se publicará en CompraNet el mismo día en que se emita; en el entendido de que se les enviará a los Licitantes un aviso mediante correo electrónico informándoles que el acta del fallo se encuentra a su disposición en CompraNet, dicho procedimiento sustituirá a la notificación personal.</w:t>
      </w:r>
    </w:p>
    <w:p w14:paraId="14660B00" w14:textId="77777777" w:rsidR="00561875" w:rsidRDefault="00561875" w:rsidP="00884555">
      <w:pPr>
        <w:tabs>
          <w:tab w:val="left" w:pos="-284"/>
        </w:tabs>
        <w:jc w:val="both"/>
        <w:rPr>
          <w:rFonts w:ascii="Montserrat" w:hAnsi="Montserrat" w:cs="Arial"/>
          <w:sz w:val="20"/>
          <w:szCs w:val="20"/>
          <w:lang w:val="es-MX"/>
        </w:rPr>
      </w:pPr>
    </w:p>
    <w:p w14:paraId="29C0CE6E" w14:textId="77777777" w:rsidR="00DF6255" w:rsidRPr="003B4BD7" w:rsidRDefault="00DF6255"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 xml:space="preserve">Con la notificación del fallo por el que se adjudicará el </w:t>
      </w:r>
      <w:r w:rsidR="00CF5C46" w:rsidRPr="003B4BD7">
        <w:rPr>
          <w:rFonts w:ascii="Montserrat" w:hAnsi="Montserrat" w:cs="Arial"/>
          <w:sz w:val="20"/>
          <w:szCs w:val="20"/>
          <w:lang w:val="es-MX"/>
        </w:rPr>
        <w:t>Contrato(s)</w:t>
      </w:r>
      <w:r w:rsidRPr="003B4BD7">
        <w:rPr>
          <w:rFonts w:ascii="Montserrat" w:hAnsi="Montserrat" w:cs="Arial"/>
          <w:sz w:val="20"/>
          <w:szCs w:val="20"/>
          <w:lang w:val="es-MX"/>
        </w:rPr>
        <w:t xml:space="preserve"> materia de la presente licitación pública, los derechos y obligaciones derivadas de éste serán exigibles, sin perjuicio de la obligación de las partes de firmarlo en el lugar, fecha y hora señalados en el acta.</w:t>
      </w:r>
    </w:p>
    <w:p w14:paraId="64BC0AC1" w14:textId="77777777" w:rsidR="004E34BE" w:rsidRPr="003B4BD7" w:rsidRDefault="004E34BE" w:rsidP="00884555">
      <w:pPr>
        <w:tabs>
          <w:tab w:val="left" w:pos="-284"/>
        </w:tabs>
        <w:jc w:val="both"/>
        <w:rPr>
          <w:rFonts w:ascii="Montserrat" w:hAnsi="Montserrat" w:cs="Arial"/>
          <w:sz w:val="20"/>
          <w:szCs w:val="20"/>
          <w:lang w:val="es-MX"/>
        </w:rPr>
      </w:pPr>
    </w:p>
    <w:p w14:paraId="1CF5822E" w14:textId="77777777" w:rsidR="00DF6255" w:rsidRPr="003B4BD7" w:rsidRDefault="00DF6255" w:rsidP="00884555">
      <w:pPr>
        <w:tabs>
          <w:tab w:val="left" w:pos="-284"/>
        </w:tabs>
        <w:jc w:val="both"/>
        <w:rPr>
          <w:rFonts w:ascii="Montserrat" w:hAnsi="Montserrat" w:cs="Arial"/>
          <w:sz w:val="20"/>
          <w:szCs w:val="20"/>
          <w:lang w:val="es-MX"/>
        </w:rPr>
      </w:pPr>
      <w:r w:rsidRPr="003B4BD7">
        <w:rPr>
          <w:rFonts w:ascii="Montserrat" w:hAnsi="Montserrat" w:cs="Arial"/>
          <w:sz w:val="20"/>
          <w:szCs w:val="20"/>
          <w:lang w:val="es-MX"/>
        </w:rPr>
        <w:t>Contra la resolución que contenga el fallo no procederá recurso alguno; sin embargo, procederá la inconformidad en términos del título sexto, capítulo primero de la LAASSP.</w:t>
      </w:r>
    </w:p>
    <w:p w14:paraId="118FE00D" w14:textId="77777777" w:rsidR="004E34BE" w:rsidRPr="003B4BD7" w:rsidRDefault="004E34BE" w:rsidP="00884555">
      <w:pPr>
        <w:tabs>
          <w:tab w:val="left" w:pos="-284"/>
        </w:tabs>
        <w:jc w:val="both"/>
        <w:rPr>
          <w:rFonts w:ascii="Montserrat" w:hAnsi="Montserrat" w:cs="Arial"/>
          <w:sz w:val="20"/>
          <w:szCs w:val="20"/>
          <w:lang w:val="es-MX"/>
        </w:rPr>
      </w:pPr>
    </w:p>
    <w:p w14:paraId="5793152F" w14:textId="77777777" w:rsidR="00B214E4" w:rsidRPr="00561875" w:rsidRDefault="00B214E4" w:rsidP="00C56CC9">
      <w:pPr>
        <w:pStyle w:val="Prrafodelista"/>
        <w:numPr>
          <w:ilvl w:val="2"/>
          <w:numId w:val="28"/>
        </w:numPr>
        <w:ind w:left="567" w:hanging="567"/>
        <w:jc w:val="both"/>
        <w:rPr>
          <w:rFonts w:ascii="Montserrat" w:hAnsi="Montserrat" w:cs="Arial"/>
          <w:b/>
          <w:sz w:val="20"/>
          <w:szCs w:val="20"/>
          <w:lang w:val="es-MX"/>
        </w:rPr>
      </w:pPr>
      <w:r w:rsidRPr="00561875">
        <w:rPr>
          <w:rFonts w:ascii="Montserrat" w:hAnsi="Montserrat" w:cs="Arial"/>
          <w:b/>
          <w:sz w:val="20"/>
          <w:szCs w:val="20"/>
          <w:lang w:val="es-MX"/>
        </w:rPr>
        <w:t xml:space="preserve"> </w:t>
      </w:r>
      <w:r w:rsidR="00672F36" w:rsidRPr="00561875">
        <w:rPr>
          <w:rFonts w:ascii="Montserrat" w:hAnsi="Montserrat" w:cs="Arial"/>
          <w:b/>
          <w:sz w:val="20"/>
          <w:szCs w:val="20"/>
          <w:lang w:val="es-MX"/>
        </w:rPr>
        <w:t xml:space="preserve">Formalización de los </w:t>
      </w:r>
      <w:r w:rsidR="00CF5C46" w:rsidRPr="00561875">
        <w:rPr>
          <w:rFonts w:ascii="Montserrat" w:hAnsi="Montserrat" w:cs="Arial"/>
          <w:b/>
          <w:sz w:val="20"/>
          <w:szCs w:val="20"/>
          <w:lang w:val="es-MX"/>
        </w:rPr>
        <w:t>Contratos</w:t>
      </w:r>
      <w:r w:rsidRPr="00561875">
        <w:rPr>
          <w:rFonts w:ascii="Montserrat" w:hAnsi="Montserrat" w:cs="Arial"/>
          <w:b/>
          <w:sz w:val="20"/>
          <w:szCs w:val="20"/>
          <w:lang w:val="es-MX"/>
        </w:rPr>
        <w:t>:</w:t>
      </w:r>
    </w:p>
    <w:p w14:paraId="40A08A56" w14:textId="77777777" w:rsidR="009E2CDD" w:rsidRPr="003B4BD7" w:rsidRDefault="009E2CDD" w:rsidP="00884555">
      <w:pPr>
        <w:jc w:val="both"/>
        <w:rPr>
          <w:rFonts w:ascii="Montserrat" w:hAnsi="Montserrat"/>
          <w:sz w:val="20"/>
          <w:szCs w:val="20"/>
          <w:lang w:val="es-MX"/>
        </w:rPr>
      </w:pPr>
    </w:p>
    <w:p w14:paraId="69E7CC0C" w14:textId="77777777" w:rsidR="00672F36" w:rsidRPr="003B4BD7" w:rsidRDefault="00672F36" w:rsidP="00884555">
      <w:pPr>
        <w:tabs>
          <w:tab w:val="left" w:pos="-284"/>
        </w:tabs>
        <w:contextualSpacing/>
        <w:jc w:val="both"/>
        <w:rPr>
          <w:rFonts w:ascii="Montserrat" w:hAnsi="Montserrat" w:cs="Arial"/>
          <w:sz w:val="20"/>
          <w:szCs w:val="20"/>
          <w:lang w:val="es-MX"/>
        </w:rPr>
      </w:pPr>
      <w:r w:rsidRPr="003B4BD7">
        <w:rPr>
          <w:rFonts w:ascii="Montserrat" w:hAnsi="Montserrat" w:cs="Arial"/>
          <w:sz w:val="20"/>
          <w:szCs w:val="20"/>
          <w:lang w:val="es-MX"/>
        </w:rPr>
        <w:t xml:space="preserve">Conforme a lo indicado en los artículos 46 de la LAASSP y 84 del Reglamento, el Licitante adjudicado deberá presentarse a formalizar los </w:t>
      </w:r>
      <w:r w:rsidR="00704455">
        <w:rPr>
          <w:rFonts w:ascii="Montserrat" w:hAnsi="Montserrat" w:cs="Arial"/>
          <w:sz w:val="20"/>
          <w:szCs w:val="20"/>
          <w:lang w:val="es-MX"/>
        </w:rPr>
        <w:t>Contratos</w:t>
      </w:r>
      <w:r w:rsidRPr="003B4BD7">
        <w:rPr>
          <w:rFonts w:ascii="Montserrat" w:hAnsi="Montserrat" w:cs="Arial"/>
          <w:sz w:val="20"/>
          <w:szCs w:val="20"/>
          <w:lang w:val="es-MX"/>
        </w:rPr>
        <w:t xml:space="preserve"> dentro de los 15 (quince) días </w:t>
      </w:r>
      <w:r w:rsidRPr="003B4BD7">
        <w:rPr>
          <w:rFonts w:ascii="Montserrat" w:hAnsi="Montserrat" w:cs="Arial"/>
          <w:sz w:val="20"/>
          <w:szCs w:val="20"/>
          <w:lang w:val="es-MX"/>
        </w:rPr>
        <w:lastRenderedPageBreak/>
        <w:t>naturales siguientes a la fecha de notificación del fallo de la presente licitación pública, o bien, en la fecha que le sea indicada en el acta de fallo correspondiente, en</w:t>
      </w:r>
      <w:r w:rsidRPr="003B4BD7">
        <w:rPr>
          <w:rFonts w:ascii="Montserrat" w:eastAsia="Calibri" w:hAnsi="Montserrat" w:cs="Calibri"/>
          <w:b/>
          <w:sz w:val="20"/>
          <w:szCs w:val="20"/>
          <w:lang w:val="es-MX" w:eastAsia="en-US"/>
        </w:rPr>
        <w:t xml:space="preserve"> </w:t>
      </w:r>
      <w:r w:rsidRPr="003B4BD7">
        <w:rPr>
          <w:rFonts w:ascii="Montserrat" w:hAnsi="Montserrat" w:cs="Arial"/>
          <w:sz w:val="20"/>
          <w:szCs w:val="20"/>
          <w:lang w:val="es-MX"/>
        </w:rPr>
        <w:t>los siguientes domicilios:</w:t>
      </w:r>
    </w:p>
    <w:p w14:paraId="7916C091" w14:textId="77777777" w:rsidR="00774E6A" w:rsidRPr="00450949" w:rsidRDefault="00774E6A" w:rsidP="00774E6A">
      <w:pPr>
        <w:tabs>
          <w:tab w:val="left" w:pos="-284"/>
        </w:tabs>
        <w:spacing w:after="120"/>
        <w:contextualSpacing/>
        <w:jc w:val="both"/>
        <w:rPr>
          <w:rFonts w:ascii="Montserrat" w:hAnsi="Montserrat" w:cs="Arial"/>
          <w:sz w:val="20"/>
          <w:szCs w:val="20"/>
        </w:rPr>
      </w:pPr>
    </w:p>
    <w:p w14:paraId="78E6757B" w14:textId="3BFB68CC" w:rsidR="00774E6A" w:rsidRDefault="00774E6A" w:rsidP="00C56CC9">
      <w:pPr>
        <w:pStyle w:val="Prrafodelista"/>
        <w:numPr>
          <w:ilvl w:val="0"/>
          <w:numId w:val="7"/>
        </w:numPr>
        <w:tabs>
          <w:tab w:val="left" w:pos="-284"/>
        </w:tabs>
        <w:spacing w:after="120"/>
        <w:ind w:left="284" w:hanging="284"/>
        <w:contextualSpacing/>
        <w:jc w:val="both"/>
        <w:rPr>
          <w:rFonts w:ascii="Montserrat" w:hAnsi="Montserrat" w:cs="Arial"/>
          <w:sz w:val="20"/>
          <w:szCs w:val="20"/>
          <w:lang w:val="es-MX"/>
        </w:rPr>
      </w:pPr>
      <w:r w:rsidRPr="004847FB">
        <w:rPr>
          <w:rFonts w:ascii="Montserrat" w:hAnsi="Montserrat" w:cs="Arial"/>
          <w:b/>
          <w:sz w:val="20"/>
          <w:szCs w:val="20"/>
          <w:lang w:val="es-MX"/>
        </w:rPr>
        <w:t>SEP (Sector Central). -</w:t>
      </w:r>
      <w:r w:rsidRPr="004847FB">
        <w:rPr>
          <w:rFonts w:ascii="Montserrat" w:hAnsi="Montserrat" w:cs="Arial"/>
          <w:sz w:val="20"/>
          <w:szCs w:val="20"/>
          <w:lang w:val="es-MX"/>
        </w:rPr>
        <w:t xml:space="preserve"> Dirección de Seguimiento Normativo e Informático en Adquisiciones de Bienes y Servicios, sita en Avenida Universidad No. 1200, Cuadrante 3-26, Colonia Xoco, Alcaldía Benito Juárez, C.P. 03330, Ciudad de México.</w:t>
      </w:r>
    </w:p>
    <w:p w14:paraId="67F12DCF" w14:textId="26A86181" w:rsidR="00587EFB" w:rsidRDefault="00587EFB" w:rsidP="00587EFB">
      <w:pPr>
        <w:tabs>
          <w:tab w:val="left" w:pos="-284"/>
        </w:tabs>
        <w:spacing w:line="280" w:lineRule="exact"/>
        <w:ind w:right="51"/>
        <w:jc w:val="both"/>
        <w:rPr>
          <w:rFonts w:ascii="Montserrat" w:hAnsi="Montserrat" w:cs="Arial"/>
          <w:b/>
          <w:sz w:val="20"/>
          <w:szCs w:val="20"/>
          <w:u w:val="single"/>
        </w:rPr>
      </w:pPr>
      <w:r w:rsidRPr="008166DF">
        <w:rPr>
          <w:rFonts w:ascii="Montserrat" w:hAnsi="Montserrat" w:cs="Arial"/>
          <w:b/>
          <w:sz w:val="20"/>
          <w:szCs w:val="20"/>
          <w:u w:val="single"/>
        </w:rPr>
        <w:t>ORGANISMOS DESCENTRALIZADOS:</w:t>
      </w:r>
    </w:p>
    <w:p w14:paraId="2A77478D" w14:textId="77777777" w:rsidR="00587EFB" w:rsidRPr="00D33E65" w:rsidRDefault="00587EFB" w:rsidP="00587EFB">
      <w:pPr>
        <w:tabs>
          <w:tab w:val="left" w:pos="-284"/>
        </w:tabs>
        <w:spacing w:line="280" w:lineRule="exact"/>
        <w:ind w:right="51"/>
        <w:jc w:val="both"/>
        <w:rPr>
          <w:rFonts w:ascii="Montserrat" w:hAnsi="Montserrat" w:cs="Arial"/>
          <w:b/>
          <w:sz w:val="20"/>
          <w:szCs w:val="20"/>
          <w:u w:val="single"/>
        </w:rPr>
      </w:pPr>
    </w:p>
    <w:p w14:paraId="0CE1E4CE" w14:textId="6817E51F" w:rsidR="008537BF" w:rsidRPr="008537BF" w:rsidRDefault="008537BF" w:rsidP="008537BF">
      <w:pPr>
        <w:pStyle w:val="Prrafodelista"/>
        <w:numPr>
          <w:ilvl w:val="0"/>
          <w:numId w:val="6"/>
        </w:numPr>
        <w:tabs>
          <w:tab w:val="left" w:pos="-284"/>
        </w:tabs>
        <w:spacing w:line="280" w:lineRule="exact"/>
        <w:ind w:left="241" w:right="51" w:hanging="241"/>
        <w:jc w:val="both"/>
        <w:rPr>
          <w:rFonts w:ascii="Montserrat" w:hAnsi="Montserrat" w:cs="Arial"/>
          <w:b/>
          <w:sz w:val="20"/>
          <w:szCs w:val="20"/>
          <w:lang w:val="es-MX"/>
        </w:rPr>
      </w:pPr>
      <w:r w:rsidRPr="00670348">
        <w:rPr>
          <w:rFonts w:ascii="Montserrat" w:hAnsi="Montserrat" w:cs="Arial"/>
          <w:b/>
          <w:sz w:val="20"/>
          <w:szCs w:val="20"/>
          <w:lang w:val="es-MX"/>
        </w:rPr>
        <w:t xml:space="preserve">Colegio Nacional de Educación Profesional Técnica. -  </w:t>
      </w:r>
      <w:r w:rsidRPr="00670348">
        <w:rPr>
          <w:rFonts w:ascii="Montserrat" w:hAnsi="Montserrat"/>
          <w:sz w:val="20"/>
          <w:szCs w:val="20"/>
          <w:lang w:val="es-MX"/>
        </w:rPr>
        <w:t>Calle 16 de septiembre No. 147 norte, Col. Lázaro Cárdenas</w:t>
      </w:r>
      <w:r>
        <w:rPr>
          <w:rFonts w:ascii="Montserrat" w:hAnsi="Montserrat"/>
          <w:sz w:val="20"/>
          <w:szCs w:val="20"/>
          <w:lang w:val="es-MX"/>
        </w:rPr>
        <w:t xml:space="preserve">, </w:t>
      </w:r>
      <w:r w:rsidRPr="00670348">
        <w:rPr>
          <w:rFonts w:ascii="Montserrat" w:hAnsi="Montserrat"/>
          <w:sz w:val="20"/>
          <w:szCs w:val="20"/>
          <w:lang w:val="es-MX"/>
        </w:rPr>
        <w:t>Metepec, Estado de México C.P. 52148</w:t>
      </w:r>
      <w:r>
        <w:rPr>
          <w:rFonts w:ascii="Montserrat" w:hAnsi="Montserrat"/>
          <w:sz w:val="20"/>
          <w:szCs w:val="20"/>
          <w:lang w:val="es-MX"/>
        </w:rPr>
        <w:t>.</w:t>
      </w:r>
    </w:p>
    <w:p w14:paraId="1EE542DE" w14:textId="7D3B9348" w:rsidR="00587EFB" w:rsidRPr="008537BF" w:rsidRDefault="00587EFB" w:rsidP="008537BF">
      <w:pPr>
        <w:pStyle w:val="Prrafodelista"/>
        <w:numPr>
          <w:ilvl w:val="0"/>
          <w:numId w:val="6"/>
        </w:numPr>
        <w:tabs>
          <w:tab w:val="left" w:pos="-284"/>
        </w:tabs>
        <w:spacing w:line="280" w:lineRule="exact"/>
        <w:ind w:left="241" w:right="51" w:hanging="241"/>
        <w:jc w:val="both"/>
        <w:rPr>
          <w:rFonts w:ascii="Montserrat" w:hAnsi="Montserrat" w:cs="Arial"/>
          <w:b/>
          <w:sz w:val="20"/>
          <w:szCs w:val="20"/>
          <w:lang w:val="es-MX"/>
        </w:rPr>
      </w:pPr>
      <w:r w:rsidRPr="008537BF">
        <w:rPr>
          <w:rFonts w:ascii="Montserrat" w:hAnsi="Montserrat" w:cs="Arial"/>
          <w:b/>
          <w:sz w:val="20"/>
          <w:szCs w:val="20"/>
          <w:lang w:val="es-MX"/>
        </w:rPr>
        <w:t xml:space="preserve">Consejo Nacional de Fomento Educativo. - </w:t>
      </w:r>
      <w:r w:rsidRPr="008537BF">
        <w:rPr>
          <w:rFonts w:ascii="Montserrat" w:hAnsi="Montserrat" w:cs="Calibri"/>
          <w:color w:val="000000"/>
          <w:sz w:val="20"/>
          <w:szCs w:val="16"/>
          <w:lang w:val="es-MX" w:eastAsia="es-MX"/>
        </w:rPr>
        <w:t xml:space="preserve">AV. Universidad #1200, piso </w:t>
      </w:r>
      <w:r w:rsidR="00C24FF8">
        <w:rPr>
          <w:rFonts w:ascii="Montserrat" w:hAnsi="Montserrat" w:cs="Calibri"/>
          <w:color w:val="000000"/>
          <w:sz w:val="20"/>
          <w:szCs w:val="16"/>
          <w:lang w:val="es-MX" w:eastAsia="es-MX"/>
        </w:rPr>
        <w:t>2</w:t>
      </w:r>
      <w:r w:rsidRPr="008537BF">
        <w:rPr>
          <w:rFonts w:ascii="Montserrat" w:hAnsi="Montserrat" w:cs="Calibri"/>
          <w:color w:val="000000"/>
          <w:sz w:val="20"/>
          <w:szCs w:val="16"/>
          <w:lang w:val="es-MX" w:eastAsia="es-MX"/>
        </w:rPr>
        <w:t xml:space="preserve"> </w:t>
      </w:r>
      <w:r w:rsidRPr="008537BF">
        <w:rPr>
          <w:rFonts w:ascii="Montserrat" w:hAnsi="Montserrat" w:cs="Calibri"/>
          <w:color w:val="000000"/>
          <w:sz w:val="20"/>
          <w:szCs w:val="16"/>
          <w:shd w:val="clear" w:color="auto" w:fill="FFFFFF" w:themeFill="background1"/>
          <w:lang w:val="es-MX" w:eastAsia="es-MX"/>
        </w:rPr>
        <w:t>Col.</w:t>
      </w:r>
      <w:r w:rsidRPr="008537BF">
        <w:rPr>
          <w:rFonts w:ascii="Montserrat" w:hAnsi="Montserrat" w:cs="Calibri"/>
          <w:color w:val="000000"/>
          <w:sz w:val="20"/>
          <w:szCs w:val="16"/>
          <w:lang w:val="es-MX" w:eastAsia="es-MX"/>
        </w:rPr>
        <w:t xml:space="preserve"> Xoco C.P. 03330, Alcaldía Benito Juárez; Ciudad de México.</w:t>
      </w:r>
    </w:p>
    <w:p w14:paraId="7C2F7759" w14:textId="77777777" w:rsidR="009026DC" w:rsidRPr="00127ADA" w:rsidRDefault="009026DC" w:rsidP="009026DC">
      <w:pPr>
        <w:pStyle w:val="Prrafodelista"/>
        <w:tabs>
          <w:tab w:val="left" w:pos="-284"/>
        </w:tabs>
        <w:spacing w:line="280" w:lineRule="exact"/>
        <w:ind w:left="241" w:right="51"/>
        <w:jc w:val="both"/>
        <w:rPr>
          <w:rFonts w:ascii="Montserrat" w:hAnsi="Montserrat" w:cs="Arial"/>
          <w:b/>
          <w:sz w:val="20"/>
          <w:szCs w:val="20"/>
          <w:lang w:val="es-ES"/>
        </w:rPr>
      </w:pPr>
    </w:p>
    <w:p w14:paraId="069184D6" w14:textId="77777777" w:rsidR="003C2E3F" w:rsidRDefault="00332E27" w:rsidP="003C2E3F">
      <w:pPr>
        <w:spacing w:after="600"/>
        <w:jc w:val="both"/>
        <w:rPr>
          <w:rFonts w:ascii="Montserrat" w:hAnsi="Montserrat" w:cs="Arial"/>
          <w:sz w:val="20"/>
          <w:szCs w:val="20"/>
          <w:lang w:val="es-MX"/>
        </w:rPr>
      </w:pPr>
      <w:bookmarkStart w:id="32" w:name="_Toc463886951"/>
      <w:r w:rsidRPr="004F796F">
        <w:rPr>
          <w:rFonts w:ascii="Montserrat" w:hAnsi="Montserrat" w:cs="Arial"/>
          <w:sz w:val="20"/>
          <w:szCs w:val="20"/>
          <w:lang w:val="es-MX"/>
        </w:rPr>
        <w:t xml:space="preserve">Previo a la firma del </w:t>
      </w:r>
      <w:r>
        <w:rPr>
          <w:rFonts w:ascii="Montserrat" w:hAnsi="Montserrat" w:cs="Arial"/>
          <w:sz w:val="20"/>
          <w:szCs w:val="20"/>
          <w:lang w:val="es-MX"/>
        </w:rPr>
        <w:t>Contrato</w:t>
      </w:r>
      <w:r w:rsidRPr="004F796F">
        <w:rPr>
          <w:rFonts w:ascii="Montserrat" w:hAnsi="Montserrat" w:cs="Arial"/>
          <w:sz w:val="20"/>
          <w:szCs w:val="20"/>
          <w:lang w:val="es-MX"/>
        </w:rPr>
        <w:t xml:space="preserve">, el </w:t>
      </w:r>
      <w:r>
        <w:rPr>
          <w:rFonts w:ascii="Montserrat" w:hAnsi="Montserrat" w:cs="Arial"/>
          <w:sz w:val="20"/>
          <w:szCs w:val="20"/>
          <w:lang w:val="es-MX"/>
        </w:rPr>
        <w:t>Licitante</w:t>
      </w:r>
      <w:r w:rsidRPr="004F796F">
        <w:rPr>
          <w:rFonts w:ascii="Montserrat" w:hAnsi="Montserrat" w:cs="Arial"/>
          <w:sz w:val="20"/>
          <w:szCs w:val="20"/>
          <w:lang w:val="es-MX"/>
        </w:rPr>
        <w:t xml:space="preserve"> </w:t>
      </w:r>
      <w:r>
        <w:rPr>
          <w:rFonts w:ascii="Montserrat" w:hAnsi="Montserrat" w:cs="Arial"/>
          <w:sz w:val="20"/>
          <w:szCs w:val="20"/>
          <w:lang w:val="es-MX"/>
        </w:rPr>
        <w:t>adjudicado</w:t>
      </w:r>
      <w:r w:rsidRPr="004F796F">
        <w:rPr>
          <w:rFonts w:ascii="Montserrat" w:hAnsi="Montserrat" w:cs="Arial"/>
          <w:sz w:val="20"/>
          <w:szCs w:val="20"/>
          <w:lang w:val="es-MX"/>
        </w:rPr>
        <w:t xml:space="preserve"> deberá presentar original o copia certificada, para su cotejo, de los documentos con los que se acredite su existencia legal y las facultades de su representante para suscribir el </w:t>
      </w:r>
      <w:r>
        <w:rPr>
          <w:rFonts w:ascii="Montserrat" w:hAnsi="Montserrat" w:cs="Arial"/>
          <w:sz w:val="20"/>
          <w:szCs w:val="20"/>
          <w:lang w:val="es-MX"/>
        </w:rPr>
        <w:t xml:space="preserve">Contrato </w:t>
      </w:r>
      <w:r w:rsidRPr="004F796F">
        <w:rPr>
          <w:rFonts w:ascii="Montserrat" w:hAnsi="Montserrat" w:cs="Arial"/>
          <w:sz w:val="20"/>
          <w:szCs w:val="20"/>
          <w:lang w:val="es-MX"/>
        </w:rPr>
        <w:t>correspondiente.</w:t>
      </w:r>
    </w:p>
    <w:p w14:paraId="17A1A943" w14:textId="77777777" w:rsidR="00672F36" w:rsidRPr="00EE22FC" w:rsidRDefault="00672F36" w:rsidP="00055022">
      <w:pPr>
        <w:spacing w:after="240"/>
        <w:jc w:val="both"/>
        <w:rPr>
          <w:rFonts w:ascii="Montserrat" w:hAnsi="Montserrat" w:cs="Arial"/>
          <w:b/>
          <w:sz w:val="20"/>
          <w:szCs w:val="20"/>
        </w:rPr>
      </w:pPr>
      <w:r w:rsidRPr="00EE22FC">
        <w:rPr>
          <w:rFonts w:ascii="Montserrat" w:hAnsi="Montserrat" w:cs="Arial"/>
          <w:b/>
          <w:sz w:val="20"/>
          <w:szCs w:val="20"/>
        </w:rPr>
        <w:t>Personas morales:</w:t>
      </w:r>
      <w:bookmarkEnd w:id="32"/>
    </w:p>
    <w:p w14:paraId="2FE72690" w14:textId="77777777" w:rsidR="00456DA5" w:rsidRDefault="00672F36" w:rsidP="00C56CC9">
      <w:pPr>
        <w:pStyle w:val="Prrafodelista"/>
        <w:numPr>
          <w:ilvl w:val="3"/>
          <w:numId w:val="28"/>
        </w:numPr>
        <w:autoSpaceDE w:val="0"/>
        <w:autoSpaceDN w:val="0"/>
        <w:ind w:left="1276" w:hanging="850"/>
        <w:jc w:val="both"/>
        <w:rPr>
          <w:rFonts w:ascii="Montserrat" w:hAnsi="Montserrat" w:cs="Arial"/>
          <w:sz w:val="20"/>
          <w:szCs w:val="20"/>
          <w:lang w:val="es-MX"/>
        </w:rPr>
      </w:pPr>
      <w:r w:rsidRPr="00EE22FC">
        <w:rPr>
          <w:rFonts w:ascii="Montserrat" w:hAnsi="Montserrat" w:cs="Arial"/>
          <w:sz w:val="20"/>
          <w:szCs w:val="20"/>
          <w:lang w:val="es-MX"/>
        </w:rPr>
        <w:t>Acta constitutiva y sus reformas, en la que conste que se constituyó conforme a las leyes mexicanas y que tiene su domicilio en el territorio nacional.</w:t>
      </w:r>
    </w:p>
    <w:p w14:paraId="51BF3721" w14:textId="77777777" w:rsidR="00EE22FC" w:rsidRDefault="00EE22FC" w:rsidP="00EE22FC">
      <w:pPr>
        <w:pStyle w:val="Prrafodelista"/>
        <w:autoSpaceDE w:val="0"/>
        <w:autoSpaceDN w:val="0"/>
        <w:ind w:left="1276"/>
        <w:jc w:val="both"/>
        <w:rPr>
          <w:rFonts w:ascii="Montserrat" w:hAnsi="Montserrat" w:cs="Arial"/>
          <w:sz w:val="20"/>
          <w:szCs w:val="20"/>
          <w:lang w:val="es-MX"/>
        </w:rPr>
      </w:pPr>
    </w:p>
    <w:p w14:paraId="2FB2DE82" w14:textId="77777777" w:rsidR="00456DA5" w:rsidRDefault="00672F36" w:rsidP="00C56CC9">
      <w:pPr>
        <w:pStyle w:val="Prrafodelista"/>
        <w:numPr>
          <w:ilvl w:val="3"/>
          <w:numId w:val="28"/>
        </w:numPr>
        <w:autoSpaceDE w:val="0"/>
        <w:autoSpaceDN w:val="0"/>
        <w:ind w:left="1276" w:hanging="850"/>
        <w:jc w:val="both"/>
        <w:rPr>
          <w:rFonts w:ascii="Montserrat" w:hAnsi="Montserrat" w:cs="Arial"/>
          <w:sz w:val="20"/>
          <w:szCs w:val="20"/>
          <w:lang w:val="es-MX"/>
        </w:rPr>
      </w:pPr>
      <w:r w:rsidRPr="00EE22FC">
        <w:rPr>
          <w:rFonts w:ascii="Montserrat" w:hAnsi="Montserrat" w:cs="Arial"/>
          <w:sz w:val="20"/>
          <w:szCs w:val="20"/>
          <w:lang w:val="es-MX"/>
        </w:rPr>
        <w:t>Cédula de identificación fiscal emitida por el SAT vigente.</w:t>
      </w:r>
    </w:p>
    <w:p w14:paraId="7C0EDBD1" w14:textId="77777777" w:rsidR="00EE22FC" w:rsidRPr="00EE22FC" w:rsidRDefault="00EE22FC" w:rsidP="00EE22FC">
      <w:pPr>
        <w:pStyle w:val="Prrafodelista"/>
        <w:rPr>
          <w:rFonts w:ascii="Montserrat" w:hAnsi="Montserrat" w:cs="Arial"/>
          <w:sz w:val="20"/>
          <w:szCs w:val="20"/>
          <w:lang w:val="es-MX"/>
        </w:rPr>
      </w:pPr>
    </w:p>
    <w:p w14:paraId="6113E2C6" w14:textId="77777777" w:rsidR="00202B8E" w:rsidRDefault="00672F36" w:rsidP="00C56CC9">
      <w:pPr>
        <w:pStyle w:val="Prrafodelista"/>
        <w:numPr>
          <w:ilvl w:val="3"/>
          <w:numId w:val="28"/>
        </w:numPr>
        <w:autoSpaceDE w:val="0"/>
        <w:autoSpaceDN w:val="0"/>
        <w:ind w:left="1276" w:hanging="850"/>
        <w:jc w:val="both"/>
        <w:rPr>
          <w:rFonts w:ascii="Montserrat" w:hAnsi="Montserrat" w:cs="Arial"/>
          <w:sz w:val="20"/>
          <w:szCs w:val="20"/>
          <w:lang w:val="es-MX"/>
        </w:rPr>
      </w:pPr>
      <w:r w:rsidRPr="00EE22FC">
        <w:rPr>
          <w:rFonts w:ascii="Montserrat" w:hAnsi="Montserrat" w:cs="Arial"/>
          <w:sz w:val="20"/>
          <w:szCs w:val="20"/>
          <w:lang w:val="es-MX"/>
        </w:rPr>
        <w:t>Poder otorgado ante Fedatario Público (pudiendo ser un poder especial para estos efectos, un poder para actos de administración y/o actos de dominio), a favor del representante legal del Licitante.</w:t>
      </w:r>
    </w:p>
    <w:p w14:paraId="52EFBDE4" w14:textId="77777777" w:rsidR="00EE22FC" w:rsidRPr="00EE22FC" w:rsidRDefault="00EE22FC" w:rsidP="00EE22FC">
      <w:pPr>
        <w:pStyle w:val="Prrafodelista"/>
        <w:rPr>
          <w:rFonts w:ascii="Montserrat" w:hAnsi="Montserrat" w:cs="Arial"/>
          <w:sz w:val="20"/>
          <w:szCs w:val="20"/>
          <w:lang w:val="es-MX"/>
        </w:rPr>
      </w:pPr>
    </w:p>
    <w:p w14:paraId="5254A640" w14:textId="77777777" w:rsidR="009E5C39" w:rsidRDefault="00672F36" w:rsidP="00C56CC9">
      <w:pPr>
        <w:pStyle w:val="Prrafodelista"/>
        <w:numPr>
          <w:ilvl w:val="3"/>
          <w:numId w:val="28"/>
        </w:numPr>
        <w:autoSpaceDE w:val="0"/>
        <w:autoSpaceDN w:val="0"/>
        <w:ind w:left="1276" w:hanging="850"/>
        <w:jc w:val="both"/>
        <w:rPr>
          <w:rFonts w:ascii="Montserrat" w:hAnsi="Montserrat" w:cs="Arial"/>
          <w:sz w:val="20"/>
          <w:szCs w:val="20"/>
          <w:lang w:val="es-MX"/>
        </w:rPr>
      </w:pPr>
      <w:r w:rsidRPr="00EE22FC">
        <w:rPr>
          <w:rFonts w:ascii="Montserrat" w:hAnsi="Montserrat" w:cs="Arial"/>
          <w:sz w:val="20"/>
          <w:szCs w:val="20"/>
          <w:lang w:val="es-MX"/>
        </w:rPr>
        <w:t>Identificación oficial con fotografía y firma del representante legal (Credencial del IFE o INE, Cartilla Militar, Pasaporte o Cédula Profesional).</w:t>
      </w:r>
    </w:p>
    <w:p w14:paraId="147AB799" w14:textId="77777777" w:rsidR="00EE22FC" w:rsidRPr="00EE22FC" w:rsidRDefault="00EE22FC" w:rsidP="00EE22FC">
      <w:pPr>
        <w:pStyle w:val="Prrafodelista"/>
        <w:rPr>
          <w:rFonts w:ascii="Montserrat" w:hAnsi="Montserrat" w:cs="Arial"/>
          <w:sz w:val="20"/>
          <w:szCs w:val="20"/>
          <w:lang w:val="es-MX"/>
        </w:rPr>
      </w:pPr>
    </w:p>
    <w:p w14:paraId="42E233F6" w14:textId="77777777" w:rsidR="009E5C39" w:rsidRPr="00EE22FC" w:rsidRDefault="009E5C39" w:rsidP="00C56CC9">
      <w:pPr>
        <w:pStyle w:val="Prrafodelista"/>
        <w:numPr>
          <w:ilvl w:val="3"/>
          <w:numId w:val="28"/>
        </w:numPr>
        <w:autoSpaceDE w:val="0"/>
        <w:autoSpaceDN w:val="0"/>
        <w:ind w:left="1276" w:hanging="850"/>
        <w:jc w:val="both"/>
        <w:rPr>
          <w:rFonts w:ascii="Montserrat" w:hAnsi="Montserrat" w:cs="Arial"/>
          <w:sz w:val="20"/>
          <w:szCs w:val="20"/>
          <w:lang w:val="es-MX"/>
        </w:rPr>
      </w:pPr>
      <w:r w:rsidRPr="00EE22FC">
        <w:rPr>
          <w:rFonts w:ascii="Montserrat" w:hAnsi="Montserrat" w:cs="Arial"/>
          <w:bCs/>
          <w:sz w:val="20"/>
          <w:szCs w:val="20"/>
          <w:lang w:val="es-MX"/>
        </w:rPr>
        <w:t xml:space="preserve">Cualquier otra documental pertinente que conforme a la normatividad aplicable al Licitante sirva para constatar la existencia de la persona moral y del tipo de alcances jurídicos de las facultades otorgadas a sus representantes legales para suscribir el </w:t>
      </w:r>
      <w:r w:rsidR="00CF5C46" w:rsidRPr="00EE22FC">
        <w:rPr>
          <w:rFonts w:ascii="Montserrat" w:hAnsi="Montserrat" w:cs="Arial"/>
          <w:bCs/>
          <w:sz w:val="20"/>
          <w:szCs w:val="20"/>
          <w:lang w:val="es-MX"/>
        </w:rPr>
        <w:t>Contrato(s)</w:t>
      </w:r>
      <w:r w:rsidRPr="00EE22FC">
        <w:rPr>
          <w:rFonts w:ascii="Montserrat" w:hAnsi="Montserrat" w:cs="Arial"/>
          <w:bCs/>
          <w:sz w:val="20"/>
          <w:szCs w:val="20"/>
          <w:lang w:val="es-MX"/>
        </w:rPr>
        <w:t>.</w:t>
      </w:r>
    </w:p>
    <w:p w14:paraId="7AF033DD" w14:textId="7A144C89" w:rsidR="00672F36" w:rsidRDefault="00672F36" w:rsidP="00884555">
      <w:pPr>
        <w:jc w:val="both"/>
        <w:outlineLvl w:val="0"/>
        <w:rPr>
          <w:rFonts w:ascii="Montserrat" w:hAnsi="Montserrat" w:cs="Arial"/>
          <w:sz w:val="20"/>
          <w:szCs w:val="20"/>
        </w:rPr>
      </w:pPr>
      <w:bookmarkStart w:id="33" w:name="_Toc463886952"/>
    </w:p>
    <w:p w14:paraId="77C914FC" w14:textId="1476DADF" w:rsidR="0000287E" w:rsidRDefault="0000287E" w:rsidP="00884555">
      <w:pPr>
        <w:jc w:val="both"/>
        <w:outlineLvl w:val="0"/>
        <w:rPr>
          <w:rFonts w:ascii="Montserrat" w:hAnsi="Montserrat" w:cs="Arial"/>
          <w:sz w:val="20"/>
          <w:szCs w:val="20"/>
        </w:rPr>
      </w:pPr>
    </w:p>
    <w:p w14:paraId="6C029AC5" w14:textId="77777777" w:rsidR="00672F36" w:rsidRPr="00EE22FC" w:rsidRDefault="00672F36" w:rsidP="00884555">
      <w:pPr>
        <w:jc w:val="both"/>
        <w:outlineLvl w:val="0"/>
        <w:rPr>
          <w:rFonts w:ascii="Montserrat" w:hAnsi="Montserrat" w:cs="Arial"/>
          <w:b/>
          <w:sz w:val="20"/>
          <w:szCs w:val="20"/>
        </w:rPr>
      </w:pPr>
      <w:r w:rsidRPr="00EE22FC">
        <w:rPr>
          <w:rFonts w:ascii="Montserrat" w:hAnsi="Montserrat" w:cs="Arial"/>
          <w:b/>
          <w:sz w:val="20"/>
          <w:szCs w:val="20"/>
        </w:rPr>
        <w:t>Personas físicas:</w:t>
      </w:r>
      <w:bookmarkEnd w:id="33"/>
    </w:p>
    <w:p w14:paraId="3AF87094" w14:textId="77777777" w:rsidR="0085608E" w:rsidRPr="003B4BD7" w:rsidRDefault="0085608E" w:rsidP="00884555">
      <w:pPr>
        <w:jc w:val="both"/>
        <w:outlineLvl w:val="0"/>
        <w:rPr>
          <w:rFonts w:ascii="Montserrat" w:hAnsi="Montserrat" w:cs="Arial"/>
          <w:sz w:val="20"/>
          <w:szCs w:val="20"/>
        </w:rPr>
      </w:pPr>
    </w:p>
    <w:p w14:paraId="68039EBA" w14:textId="77777777" w:rsidR="00E96C35" w:rsidRPr="00EE22FC" w:rsidRDefault="00672F36" w:rsidP="00C56CC9">
      <w:pPr>
        <w:pStyle w:val="Prrafodelista"/>
        <w:numPr>
          <w:ilvl w:val="3"/>
          <w:numId w:val="28"/>
        </w:numPr>
        <w:autoSpaceDE w:val="0"/>
        <w:autoSpaceDN w:val="0"/>
        <w:ind w:left="1276" w:hanging="850"/>
        <w:jc w:val="both"/>
        <w:rPr>
          <w:rFonts w:ascii="Montserrat" w:hAnsi="Montserrat" w:cs="Arial"/>
          <w:bCs/>
          <w:sz w:val="20"/>
          <w:szCs w:val="20"/>
          <w:lang w:val="es-MX"/>
        </w:rPr>
      </w:pPr>
      <w:r w:rsidRPr="00EE22FC">
        <w:rPr>
          <w:rFonts w:ascii="Montserrat" w:hAnsi="Montserrat" w:cs="Arial"/>
          <w:bCs/>
          <w:sz w:val="20"/>
          <w:szCs w:val="20"/>
          <w:lang w:val="es-MX"/>
        </w:rPr>
        <w:t>Acta de nacimiento para acre</w:t>
      </w:r>
      <w:r w:rsidR="00E96C35" w:rsidRPr="00EE22FC">
        <w:rPr>
          <w:rFonts w:ascii="Montserrat" w:hAnsi="Montserrat" w:cs="Arial"/>
          <w:bCs/>
          <w:sz w:val="20"/>
          <w:szCs w:val="20"/>
          <w:lang w:val="es-MX"/>
        </w:rPr>
        <w:t>ditar su nacionalidad mexicana.</w:t>
      </w:r>
    </w:p>
    <w:p w14:paraId="6DED31EA" w14:textId="77777777" w:rsidR="00465D19" w:rsidRDefault="00672F36" w:rsidP="00C56CC9">
      <w:pPr>
        <w:pStyle w:val="Prrafodelista"/>
        <w:numPr>
          <w:ilvl w:val="3"/>
          <w:numId w:val="28"/>
        </w:numPr>
        <w:autoSpaceDE w:val="0"/>
        <w:autoSpaceDN w:val="0"/>
        <w:ind w:left="1276" w:hanging="850"/>
        <w:jc w:val="both"/>
        <w:rPr>
          <w:rFonts w:ascii="Montserrat" w:hAnsi="Montserrat" w:cs="Arial"/>
          <w:bCs/>
          <w:sz w:val="20"/>
          <w:szCs w:val="20"/>
          <w:lang w:val="es-MX"/>
        </w:rPr>
      </w:pPr>
      <w:r w:rsidRPr="00EE22FC">
        <w:rPr>
          <w:rFonts w:ascii="Montserrat" w:hAnsi="Montserrat" w:cs="Arial"/>
          <w:bCs/>
          <w:sz w:val="20"/>
          <w:szCs w:val="20"/>
          <w:lang w:val="es-MX"/>
        </w:rPr>
        <w:t xml:space="preserve">Identificación oficial con fotografía y firma </w:t>
      </w:r>
      <w:r w:rsidRPr="00EE22FC">
        <w:rPr>
          <w:rFonts w:ascii="Montserrat" w:hAnsi="Montserrat" w:cs="Arial"/>
          <w:sz w:val="20"/>
          <w:szCs w:val="20"/>
          <w:lang w:val="es-MX"/>
        </w:rPr>
        <w:t>(Credencial del IFE o INE, Cartilla Militar, Pasaporte o Cédula Profesional)</w:t>
      </w:r>
      <w:r w:rsidRPr="00EE22FC">
        <w:rPr>
          <w:rFonts w:ascii="Montserrat" w:hAnsi="Montserrat" w:cs="Arial"/>
          <w:bCs/>
          <w:sz w:val="20"/>
          <w:szCs w:val="20"/>
          <w:lang w:val="es-MX"/>
        </w:rPr>
        <w:t>.</w:t>
      </w:r>
    </w:p>
    <w:p w14:paraId="3FA0D0E0" w14:textId="77777777" w:rsidR="00EE22FC" w:rsidRDefault="00EE22FC" w:rsidP="00EE22FC">
      <w:pPr>
        <w:pStyle w:val="Prrafodelista"/>
        <w:autoSpaceDE w:val="0"/>
        <w:autoSpaceDN w:val="0"/>
        <w:ind w:left="1276"/>
        <w:jc w:val="both"/>
        <w:rPr>
          <w:rFonts w:ascii="Montserrat" w:hAnsi="Montserrat" w:cs="Arial"/>
          <w:bCs/>
          <w:sz w:val="20"/>
          <w:szCs w:val="20"/>
          <w:lang w:val="es-MX"/>
        </w:rPr>
      </w:pPr>
    </w:p>
    <w:p w14:paraId="1779E663" w14:textId="77777777" w:rsidR="00465D19" w:rsidRPr="00EE22FC" w:rsidRDefault="00672F36" w:rsidP="00C56CC9">
      <w:pPr>
        <w:pStyle w:val="Prrafodelista"/>
        <w:numPr>
          <w:ilvl w:val="3"/>
          <w:numId w:val="28"/>
        </w:numPr>
        <w:autoSpaceDE w:val="0"/>
        <w:autoSpaceDN w:val="0"/>
        <w:ind w:left="1276" w:hanging="850"/>
        <w:jc w:val="both"/>
        <w:rPr>
          <w:rFonts w:ascii="Montserrat" w:hAnsi="Montserrat" w:cs="Arial"/>
          <w:bCs/>
          <w:sz w:val="20"/>
          <w:szCs w:val="20"/>
          <w:lang w:val="es-MX"/>
        </w:rPr>
      </w:pPr>
      <w:r w:rsidRPr="00EE22FC">
        <w:rPr>
          <w:rFonts w:ascii="Montserrat" w:hAnsi="Montserrat" w:cs="Arial"/>
          <w:sz w:val="20"/>
          <w:szCs w:val="20"/>
          <w:lang w:val="es-MX"/>
        </w:rPr>
        <w:t>Cédula de identificación fiscal emitida por el SAT vigente.</w:t>
      </w:r>
    </w:p>
    <w:p w14:paraId="3A88229B" w14:textId="77777777" w:rsidR="00EE22FC" w:rsidRPr="00EE22FC" w:rsidRDefault="00EE22FC" w:rsidP="00EE22FC">
      <w:pPr>
        <w:pStyle w:val="Prrafodelista"/>
        <w:rPr>
          <w:rFonts w:ascii="Montserrat" w:hAnsi="Montserrat" w:cs="Arial"/>
          <w:bCs/>
          <w:sz w:val="20"/>
          <w:szCs w:val="20"/>
          <w:lang w:val="es-MX"/>
        </w:rPr>
      </w:pPr>
    </w:p>
    <w:p w14:paraId="13A46875" w14:textId="77777777" w:rsidR="00465D19" w:rsidRDefault="00672F36" w:rsidP="00C56CC9">
      <w:pPr>
        <w:pStyle w:val="Prrafodelista"/>
        <w:numPr>
          <w:ilvl w:val="3"/>
          <w:numId w:val="28"/>
        </w:numPr>
        <w:autoSpaceDE w:val="0"/>
        <w:autoSpaceDN w:val="0"/>
        <w:ind w:left="1276" w:hanging="850"/>
        <w:jc w:val="both"/>
        <w:rPr>
          <w:rFonts w:ascii="Montserrat" w:hAnsi="Montserrat" w:cs="Arial"/>
          <w:bCs/>
          <w:sz w:val="20"/>
          <w:szCs w:val="20"/>
          <w:lang w:val="es-MX"/>
        </w:rPr>
      </w:pPr>
      <w:r w:rsidRPr="00EE22FC">
        <w:rPr>
          <w:rFonts w:ascii="Montserrat" w:hAnsi="Montserrat" w:cs="Arial"/>
          <w:bCs/>
          <w:sz w:val="20"/>
          <w:szCs w:val="20"/>
          <w:lang w:val="es-MX"/>
        </w:rPr>
        <w:t>CURP, en el caso de que no esté incluido en la cédula de identificación fiscal.</w:t>
      </w:r>
    </w:p>
    <w:p w14:paraId="2548034F" w14:textId="77777777" w:rsidR="00EE22FC" w:rsidRPr="00EE22FC" w:rsidRDefault="00EE22FC" w:rsidP="00EE22FC">
      <w:pPr>
        <w:pStyle w:val="Prrafodelista"/>
        <w:rPr>
          <w:rFonts w:ascii="Montserrat" w:hAnsi="Montserrat" w:cs="Arial"/>
          <w:bCs/>
          <w:sz w:val="20"/>
          <w:szCs w:val="20"/>
          <w:lang w:val="es-MX"/>
        </w:rPr>
      </w:pPr>
    </w:p>
    <w:p w14:paraId="56B3A705" w14:textId="12BF0892" w:rsidR="007B7C8B" w:rsidRPr="00EE22FC" w:rsidRDefault="007B7C8B" w:rsidP="00C56CC9">
      <w:pPr>
        <w:pStyle w:val="Prrafodelista"/>
        <w:numPr>
          <w:ilvl w:val="3"/>
          <w:numId w:val="28"/>
        </w:numPr>
        <w:autoSpaceDE w:val="0"/>
        <w:autoSpaceDN w:val="0"/>
        <w:ind w:left="1276" w:hanging="850"/>
        <w:jc w:val="both"/>
        <w:rPr>
          <w:rFonts w:ascii="Montserrat" w:hAnsi="Montserrat" w:cs="Arial"/>
          <w:bCs/>
          <w:sz w:val="20"/>
          <w:szCs w:val="20"/>
          <w:lang w:val="es-MX"/>
        </w:rPr>
      </w:pPr>
      <w:r w:rsidRPr="00EE22FC">
        <w:rPr>
          <w:rFonts w:ascii="Montserrat" w:hAnsi="Montserrat" w:cs="Arial"/>
          <w:bCs/>
          <w:sz w:val="20"/>
          <w:szCs w:val="20"/>
          <w:lang w:val="es-MX"/>
        </w:rPr>
        <w:lastRenderedPageBreak/>
        <w:t xml:space="preserve">Cualquier otra documental pertinente que conforme a la normatividad aplicable al Licitante sirva para constatar la existencia de la persona física que suscribirá el </w:t>
      </w:r>
      <w:r w:rsidR="008500C5">
        <w:rPr>
          <w:rFonts w:ascii="Montserrat" w:hAnsi="Montserrat" w:cs="Arial"/>
          <w:bCs/>
          <w:sz w:val="20"/>
          <w:szCs w:val="20"/>
          <w:lang w:val="es-MX"/>
        </w:rPr>
        <w:t>Contrato</w:t>
      </w:r>
      <w:r w:rsidRPr="00EE22FC">
        <w:rPr>
          <w:rFonts w:ascii="Montserrat" w:hAnsi="Montserrat" w:cs="Arial"/>
          <w:bCs/>
          <w:sz w:val="20"/>
          <w:szCs w:val="20"/>
          <w:lang w:val="es-MX"/>
        </w:rPr>
        <w:t>.</w:t>
      </w:r>
    </w:p>
    <w:p w14:paraId="451B42EF" w14:textId="77777777" w:rsidR="00375D6D" w:rsidRPr="003B4BD7" w:rsidRDefault="00375D6D" w:rsidP="00884555">
      <w:pPr>
        <w:tabs>
          <w:tab w:val="left" w:pos="-284"/>
          <w:tab w:val="left" w:pos="1843"/>
        </w:tabs>
        <w:spacing w:beforeLines="120" w:before="288"/>
        <w:jc w:val="both"/>
        <w:rPr>
          <w:rFonts w:ascii="Montserrat" w:hAnsi="Montserrat" w:cs="Arial"/>
          <w:sz w:val="20"/>
          <w:szCs w:val="20"/>
        </w:rPr>
      </w:pPr>
      <w:bookmarkStart w:id="34" w:name="_Toc463886953"/>
      <w:r w:rsidRPr="003B4BD7">
        <w:rPr>
          <w:rFonts w:ascii="Montserrat" w:hAnsi="Montserrat" w:cs="Arial"/>
          <w:sz w:val="20"/>
          <w:szCs w:val="20"/>
        </w:rPr>
        <w:t>En caso de que el Licitante adjudicado se encuentre inscrito en el Registro Único de Proveedores, bastará que exhiba la constancia o cite el número de su inscripción, manifestando bajo protesta de decir verdad que en el citado registro la información se encuentra completa y actualizada, conforme a lo dispuesto en la fracción VI del Articulo 48 del Reglamento.</w:t>
      </w:r>
    </w:p>
    <w:p w14:paraId="41E395AE" w14:textId="77777777" w:rsidR="00672F36" w:rsidRPr="003B4BD7" w:rsidRDefault="00672F36" w:rsidP="00884555">
      <w:pPr>
        <w:jc w:val="both"/>
        <w:outlineLvl w:val="0"/>
        <w:rPr>
          <w:rFonts w:ascii="Montserrat" w:hAnsi="Montserrat" w:cs="Arial"/>
          <w:sz w:val="20"/>
          <w:szCs w:val="20"/>
        </w:rPr>
      </w:pPr>
    </w:p>
    <w:p w14:paraId="52F1F94B" w14:textId="77777777" w:rsidR="00672F36" w:rsidRPr="00EE22FC" w:rsidRDefault="00672F36" w:rsidP="00884555">
      <w:pPr>
        <w:jc w:val="both"/>
        <w:outlineLvl w:val="0"/>
        <w:rPr>
          <w:rFonts w:ascii="Montserrat" w:hAnsi="Montserrat" w:cs="Arial"/>
          <w:b/>
          <w:sz w:val="20"/>
          <w:szCs w:val="20"/>
        </w:rPr>
      </w:pPr>
      <w:r w:rsidRPr="00EE22FC">
        <w:rPr>
          <w:rFonts w:ascii="Montserrat" w:hAnsi="Montserrat" w:cs="Arial"/>
          <w:b/>
          <w:sz w:val="20"/>
          <w:szCs w:val="20"/>
        </w:rPr>
        <w:t>Para ambos casos (personas morales y físicas):</w:t>
      </w:r>
      <w:bookmarkEnd w:id="34"/>
    </w:p>
    <w:p w14:paraId="27F59E38" w14:textId="77777777" w:rsidR="009761C2" w:rsidRPr="003B4BD7" w:rsidRDefault="009761C2" w:rsidP="00884555">
      <w:pPr>
        <w:autoSpaceDE w:val="0"/>
        <w:autoSpaceDN w:val="0"/>
        <w:jc w:val="both"/>
        <w:rPr>
          <w:rFonts w:ascii="Montserrat" w:hAnsi="Montserrat" w:cs="Arial"/>
          <w:bCs/>
          <w:sz w:val="20"/>
          <w:szCs w:val="20"/>
        </w:rPr>
      </w:pPr>
    </w:p>
    <w:p w14:paraId="14C39A5F" w14:textId="77777777" w:rsidR="001D4F41" w:rsidRDefault="00672F36" w:rsidP="00C56CC9">
      <w:pPr>
        <w:pStyle w:val="Prrafodelista"/>
        <w:numPr>
          <w:ilvl w:val="3"/>
          <w:numId w:val="28"/>
        </w:numPr>
        <w:autoSpaceDE w:val="0"/>
        <w:autoSpaceDN w:val="0"/>
        <w:ind w:left="1276" w:hanging="850"/>
        <w:jc w:val="both"/>
        <w:rPr>
          <w:rFonts w:ascii="Montserrat" w:hAnsi="Montserrat" w:cs="Arial"/>
          <w:bCs/>
          <w:sz w:val="20"/>
          <w:szCs w:val="20"/>
          <w:lang w:val="es-MX"/>
        </w:rPr>
      </w:pPr>
      <w:r w:rsidRPr="00EE22FC">
        <w:rPr>
          <w:rFonts w:ascii="Montserrat" w:hAnsi="Montserrat" w:cs="Arial"/>
          <w:bCs/>
          <w:sz w:val="20"/>
          <w:szCs w:val="20"/>
          <w:lang w:val="es-MX"/>
        </w:rPr>
        <w:t>Constancia del domicilio fiscal en el formato de la Secretaría de Hacienda y Crédito Público</w:t>
      </w:r>
      <w:r w:rsidR="001D4F41" w:rsidRPr="00EE22FC">
        <w:rPr>
          <w:rFonts w:ascii="Montserrat" w:hAnsi="Montserrat" w:cs="Arial"/>
          <w:bCs/>
          <w:sz w:val="20"/>
          <w:szCs w:val="20"/>
          <w:lang w:val="es-MX"/>
        </w:rPr>
        <w:t>, en su caso.</w:t>
      </w:r>
    </w:p>
    <w:p w14:paraId="2F05E1B0" w14:textId="77777777" w:rsidR="00EE22FC" w:rsidRPr="00EE22FC" w:rsidRDefault="00EE22FC" w:rsidP="00EE22FC">
      <w:pPr>
        <w:pStyle w:val="Prrafodelista"/>
        <w:autoSpaceDE w:val="0"/>
        <w:autoSpaceDN w:val="0"/>
        <w:ind w:left="1276"/>
        <w:jc w:val="both"/>
        <w:rPr>
          <w:rFonts w:ascii="Montserrat" w:hAnsi="Montserrat" w:cs="Arial"/>
          <w:bCs/>
          <w:sz w:val="20"/>
          <w:szCs w:val="20"/>
          <w:lang w:val="es-MX"/>
        </w:rPr>
      </w:pPr>
    </w:p>
    <w:p w14:paraId="0FAFF91A" w14:textId="77777777" w:rsidR="00672F36" w:rsidRDefault="00672F36" w:rsidP="00C56CC9">
      <w:pPr>
        <w:pStyle w:val="Prrafodelista"/>
        <w:numPr>
          <w:ilvl w:val="3"/>
          <w:numId w:val="28"/>
        </w:numPr>
        <w:autoSpaceDE w:val="0"/>
        <w:autoSpaceDN w:val="0"/>
        <w:ind w:left="1276" w:hanging="850"/>
        <w:jc w:val="both"/>
        <w:rPr>
          <w:rFonts w:ascii="Montserrat" w:hAnsi="Montserrat" w:cs="Arial"/>
          <w:bCs/>
          <w:sz w:val="20"/>
          <w:szCs w:val="20"/>
          <w:lang w:val="es-MX"/>
        </w:rPr>
      </w:pPr>
      <w:r w:rsidRPr="00EE22FC">
        <w:rPr>
          <w:rFonts w:ascii="Montserrat" w:hAnsi="Montserrat" w:cs="Arial"/>
          <w:bCs/>
          <w:sz w:val="20"/>
          <w:szCs w:val="20"/>
          <w:lang w:val="es-MX"/>
        </w:rPr>
        <w:t>Estado de la cuenta bancaria o constancia de la institución financiera a nombre del Proveedor(beneficiario), que incluya el número de cuenta con 11 posiciones, así como la Clave Bancaria Estandarizada (Clabe) con 18 posiciones, que permita realizar transferencias electrónicas de fondos a través de los sistemas de pagos.</w:t>
      </w:r>
    </w:p>
    <w:p w14:paraId="6CF41DF4" w14:textId="77777777" w:rsidR="00EE22FC" w:rsidRPr="00EE22FC" w:rsidRDefault="00EE22FC" w:rsidP="00EE22FC">
      <w:pPr>
        <w:pStyle w:val="Prrafodelista"/>
        <w:rPr>
          <w:rFonts w:ascii="Montserrat" w:hAnsi="Montserrat" w:cs="Arial"/>
          <w:bCs/>
          <w:sz w:val="20"/>
          <w:szCs w:val="20"/>
          <w:lang w:val="es-MX"/>
        </w:rPr>
      </w:pPr>
    </w:p>
    <w:p w14:paraId="6C2E0CBA" w14:textId="77777777" w:rsidR="001D4F41" w:rsidRDefault="00672F36" w:rsidP="00C56CC9">
      <w:pPr>
        <w:pStyle w:val="Prrafodelista"/>
        <w:numPr>
          <w:ilvl w:val="3"/>
          <w:numId w:val="28"/>
        </w:numPr>
        <w:autoSpaceDE w:val="0"/>
        <w:autoSpaceDN w:val="0"/>
        <w:ind w:left="1276" w:hanging="850"/>
        <w:jc w:val="both"/>
        <w:rPr>
          <w:rFonts w:ascii="Montserrat" w:hAnsi="Montserrat" w:cs="Arial"/>
          <w:bCs/>
          <w:sz w:val="20"/>
          <w:szCs w:val="20"/>
          <w:lang w:val="es-MX"/>
        </w:rPr>
      </w:pPr>
      <w:r w:rsidRPr="00EE22FC">
        <w:rPr>
          <w:rFonts w:ascii="Montserrat" w:hAnsi="Montserrat" w:cs="Arial"/>
          <w:bCs/>
          <w:sz w:val="20"/>
          <w:szCs w:val="20"/>
          <w:lang w:val="es-MX"/>
        </w:rPr>
        <w:t>La documentación que considere necesaria el Área Requirente y que haya sido solicitada en el Anexo 1 Anexo Técnico.</w:t>
      </w:r>
    </w:p>
    <w:p w14:paraId="3DAB3BC6" w14:textId="77777777" w:rsidR="00EE22FC" w:rsidRPr="00EE22FC" w:rsidRDefault="00EE22FC" w:rsidP="00EE22FC">
      <w:pPr>
        <w:pStyle w:val="Prrafodelista"/>
        <w:rPr>
          <w:rFonts w:ascii="Montserrat" w:hAnsi="Montserrat" w:cs="Arial"/>
          <w:bCs/>
          <w:sz w:val="20"/>
          <w:szCs w:val="20"/>
          <w:lang w:val="es-MX"/>
        </w:rPr>
      </w:pPr>
    </w:p>
    <w:p w14:paraId="6D20ECAD" w14:textId="77777777" w:rsidR="00672F36" w:rsidRDefault="00672F36" w:rsidP="00C56CC9">
      <w:pPr>
        <w:pStyle w:val="Prrafodelista"/>
        <w:numPr>
          <w:ilvl w:val="3"/>
          <w:numId w:val="28"/>
        </w:numPr>
        <w:autoSpaceDE w:val="0"/>
        <w:autoSpaceDN w:val="0"/>
        <w:ind w:left="1276" w:hanging="850"/>
        <w:jc w:val="both"/>
        <w:rPr>
          <w:rFonts w:ascii="Montserrat" w:hAnsi="Montserrat" w:cs="Arial"/>
          <w:bCs/>
          <w:sz w:val="20"/>
          <w:szCs w:val="20"/>
          <w:lang w:val="es-MX"/>
        </w:rPr>
      </w:pPr>
      <w:r w:rsidRPr="00EE22FC">
        <w:rPr>
          <w:rFonts w:ascii="Montserrat" w:hAnsi="Montserrat" w:cs="Arial"/>
          <w:bCs/>
          <w:sz w:val="20"/>
          <w:szCs w:val="20"/>
          <w:lang w:val="es-MX"/>
        </w:rPr>
        <w:t>Para el caso de proposiciones conjuntas se deberá entregar el original del convenio de participación correspondiente.</w:t>
      </w:r>
    </w:p>
    <w:p w14:paraId="23248935" w14:textId="77777777" w:rsidR="00EE22FC" w:rsidRPr="00EE22FC" w:rsidRDefault="00EE22FC" w:rsidP="00EE22FC">
      <w:pPr>
        <w:pStyle w:val="Prrafodelista"/>
        <w:rPr>
          <w:rFonts w:ascii="Montserrat" w:hAnsi="Montserrat" w:cs="Arial"/>
          <w:bCs/>
          <w:sz w:val="20"/>
          <w:szCs w:val="20"/>
          <w:lang w:val="es-MX"/>
        </w:rPr>
      </w:pPr>
    </w:p>
    <w:p w14:paraId="4BB08082" w14:textId="77777777" w:rsidR="009761C2" w:rsidRPr="00EE22FC" w:rsidRDefault="009761C2" w:rsidP="00C56CC9">
      <w:pPr>
        <w:pStyle w:val="Prrafodelista"/>
        <w:numPr>
          <w:ilvl w:val="3"/>
          <w:numId w:val="28"/>
        </w:numPr>
        <w:autoSpaceDE w:val="0"/>
        <w:autoSpaceDN w:val="0"/>
        <w:ind w:left="1276" w:hanging="850"/>
        <w:jc w:val="both"/>
        <w:rPr>
          <w:rFonts w:ascii="Montserrat" w:hAnsi="Montserrat" w:cs="Arial"/>
          <w:bCs/>
          <w:sz w:val="20"/>
          <w:szCs w:val="20"/>
          <w:lang w:val="es-MX"/>
        </w:rPr>
      </w:pPr>
      <w:r w:rsidRPr="00EE22FC">
        <w:rPr>
          <w:rFonts w:ascii="Montserrat" w:hAnsi="Montserrat" w:cs="Arial"/>
          <w:sz w:val="20"/>
          <w:szCs w:val="20"/>
          <w:lang w:val="es-MX"/>
        </w:rPr>
        <w:t>Cumplimiento de obligaciones fiscales.</w:t>
      </w:r>
    </w:p>
    <w:p w14:paraId="4D3ED54A" w14:textId="77777777" w:rsidR="00EE22FC" w:rsidRPr="00EE22FC" w:rsidRDefault="00EE22FC" w:rsidP="00EE22FC">
      <w:pPr>
        <w:pStyle w:val="Prrafodelista"/>
        <w:rPr>
          <w:rFonts w:ascii="Montserrat" w:hAnsi="Montserrat" w:cs="Arial"/>
          <w:bCs/>
          <w:sz w:val="20"/>
          <w:szCs w:val="20"/>
          <w:lang w:val="es-MX"/>
        </w:rPr>
      </w:pPr>
    </w:p>
    <w:p w14:paraId="7E895E75" w14:textId="1AEDC7CF" w:rsidR="00EE22FC" w:rsidRDefault="009761C2" w:rsidP="00EE22FC">
      <w:pPr>
        <w:pStyle w:val="Prrafodelista"/>
        <w:autoSpaceDE w:val="0"/>
        <w:autoSpaceDN w:val="0"/>
        <w:ind w:left="1276"/>
        <w:jc w:val="both"/>
        <w:rPr>
          <w:rFonts w:ascii="Montserrat" w:hAnsi="Montserrat" w:cs="Arial"/>
          <w:sz w:val="20"/>
          <w:szCs w:val="20"/>
          <w:lang w:val="es-MX"/>
        </w:rPr>
      </w:pPr>
      <w:r w:rsidRPr="00EE22FC">
        <w:rPr>
          <w:rFonts w:ascii="Montserrat" w:hAnsi="Montserrat" w:cs="Arial"/>
          <w:sz w:val="20"/>
          <w:szCs w:val="20"/>
          <w:lang w:val="es-MX"/>
        </w:rPr>
        <w:t>Para efecto de dar cumplimiento al artículo 32-D, primero, segundo, tercero, cuarto y último párrafos del Código Fiscal de la Federación, el Proveedor deberá presentar, documento expedido por el SAT, en el que se emita la opinión del cumplimiento de obligaciones fiscales en sentido positivo, y en su caso, de las personas con quien subcontrate, de conformidad con lo dispuesto en la Resolución Miscelánea Fiscal para 201</w:t>
      </w:r>
      <w:r w:rsidR="00796286">
        <w:rPr>
          <w:rFonts w:ascii="Montserrat" w:hAnsi="Montserrat" w:cs="Arial"/>
          <w:sz w:val="20"/>
          <w:szCs w:val="20"/>
          <w:lang w:val="es-MX"/>
        </w:rPr>
        <w:t>9</w:t>
      </w:r>
      <w:r w:rsidRPr="00EE22FC">
        <w:rPr>
          <w:rFonts w:ascii="Montserrat" w:hAnsi="Montserrat" w:cs="Arial"/>
          <w:sz w:val="20"/>
          <w:szCs w:val="20"/>
          <w:lang w:val="es-MX"/>
        </w:rPr>
        <w:t xml:space="preserve">, publicada en el Diario Oficial de la Federación, el </w:t>
      </w:r>
      <w:r w:rsidR="00796286">
        <w:rPr>
          <w:rFonts w:ascii="Montserrat" w:hAnsi="Montserrat" w:cs="Arial"/>
          <w:sz w:val="20"/>
          <w:szCs w:val="20"/>
          <w:lang w:val="es-MX"/>
        </w:rPr>
        <w:t>29</w:t>
      </w:r>
      <w:r w:rsidRPr="00EE22FC">
        <w:rPr>
          <w:rFonts w:ascii="Montserrat" w:hAnsi="Montserrat" w:cs="Arial"/>
          <w:sz w:val="20"/>
          <w:szCs w:val="20"/>
          <w:lang w:val="es-MX"/>
        </w:rPr>
        <w:t xml:space="preserve"> de abril de 201</w:t>
      </w:r>
      <w:r w:rsidR="00796286">
        <w:rPr>
          <w:rFonts w:ascii="Montserrat" w:hAnsi="Montserrat" w:cs="Arial"/>
          <w:sz w:val="20"/>
          <w:szCs w:val="20"/>
          <w:lang w:val="es-MX"/>
        </w:rPr>
        <w:t>9</w:t>
      </w:r>
      <w:r w:rsidRPr="00EE22FC">
        <w:rPr>
          <w:rFonts w:ascii="Montserrat" w:hAnsi="Montserrat" w:cs="Arial"/>
          <w:sz w:val="20"/>
          <w:szCs w:val="20"/>
          <w:lang w:val="es-MX"/>
        </w:rPr>
        <w:t xml:space="preserve">, el cual invariablemente deberá estar vigente a la fecha de formalización del </w:t>
      </w:r>
      <w:r w:rsidR="00796286">
        <w:rPr>
          <w:rFonts w:ascii="Montserrat" w:hAnsi="Montserrat" w:cs="Arial"/>
          <w:sz w:val="20"/>
          <w:szCs w:val="20"/>
          <w:lang w:val="es-MX"/>
        </w:rPr>
        <w:t>contrato</w:t>
      </w:r>
      <w:r w:rsidRPr="00EE22FC">
        <w:rPr>
          <w:rFonts w:ascii="Montserrat" w:hAnsi="Montserrat" w:cs="Arial"/>
          <w:sz w:val="20"/>
          <w:szCs w:val="20"/>
          <w:lang w:val="es-MX"/>
        </w:rPr>
        <w:t>.</w:t>
      </w:r>
    </w:p>
    <w:p w14:paraId="76F9A1E4" w14:textId="77777777" w:rsidR="00EE22FC" w:rsidRDefault="00EE22FC" w:rsidP="00EE22FC">
      <w:pPr>
        <w:pStyle w:val="Prrafodelista"/>
        <w:autoSpaceDE w:val="0"/>
        <w:autoSpaceDN w:val="0"/>
        <w:ind w:left="1276"/>
        <w:jc w:val="both"/>
        <w:rPr>
          <w:rFonts w:ascii="Montserrat" w:hAnsi="Montserrat" w:cs="Arial"/>
          <w:sz w:val="20"/>
          <w:szCs w:val="20"/>
          <w:lang w:val="es-MX"/>
        </w:rPr>
      </w:pPr>
    </w:p>
    <w:p w14:paraId="61C49D8A" w14:textId="77777777" w:rsidR="009761C2" w:rsidRPr="00EE22FC" w:rsidRDefault="009761C2" w:rsidP="00EE22FC">
      <w:pPr>
        <w:pStyle w:val="Prrafodelista"/>
        <w:autoSpaceDE w:val="0"/>
        <w:autoSpaceDN w:val="0"/>
        <w:ind w:left="1276"/>
        <w:jc w:val="both"/>
        <w:rPr>
          <w:rFonts w:ascii="Montserrat" w:hAnsi="Montserrat" w:cs="Arial"/>
          <w:sz w:val="20"/>
          <w:szCs w:val="20"/>
          <w:lang w:val="es-MX"/>
        </w:rPr>
      </w:pPr>
      <w:r w:rsidRPr="00EE22FC">
        <w:rPr>
          <w:rFonts w:ascii="Montserrat" w:hAnsi="Montserrat" w:cs="Arial"/>
          <w:sz w:val="20"/>
          <w:szCs w:val="20"/>
          <w:lang w:val="es-MX"/>
        </w:rPr>
        <w:t>Para el caso de propuestas conjuntas, el cumplimiento de lo indicado en el párrafo anterior deberá darse por cada uno de los consorciados.</w:t>
      </w:r>
    </w:p>
    <w:p w14:paraId="4EDC9EC2" w14:textId="77777777" w:rsidR="009C00AA" w:rsidRPr="003B4BD7" w:rsidRDefault="009C00AA" w:rsidP="00884555">
      <w:pPr>
        <w:pStyle w:val="Prrafodelista"/>
        <w:tabs>
          <w:tab w:val="left" w:pos="-284"/>
          <w:tab w:val="left" w:pos="1843"/>
        </w:tabs>
        <w:spacing w:beforeLines="120" w:before="288"/>
        <w:ind w:left="709"/>
        <w:jc w:val="both"/>
        <w:rPr>
          <w:rFonts w:ascii="Montserrat" w:hAnsi="Montserrat" w:cs="Arial"/>
          <w:sz w:val="20"/>
          <w:szCs w:val="20"/>
          <w:lang w:val="es-MX"/>
        </w:rPr>
      </w:pPr>
    </w:p>
    <w:p w14:paraId="00C35A56" w14:textId="77777777" w:rsidR="00EE22FC" w:rsidRDefault="008D1C0B" w:rsidP="00C56CC9">
      <w:pPr>
        <w:pStyle w:val="Prrafodelista"/>
        <w:numPr>
          <w:ilvl w:val="3"/>
          <w:numId w:val="28"/>
        </w:numPr>
        <w:ind w:left="1276" w:hanging="850"/>
        <w:rPr>
          <w:rFonts w:ascii="Montserrat" w:hAnsi="Montserrat" w:cs="Arial"/>
          <w:sz w:val="20"/>
          <w:szCs w:val="20"/>
          <w:lang w:val="es-MX"/>
        </w:rPr>
      </w:pPr>
      <w:r w:rsidRPr="00EE22FC">
        <w:rPr>
          <w:rFonts w:ascii="Montserrat" w:hAnsi="Montserrat" w:cs="Arial"/>
          <w:sz w:val="20"/>
          <w:szCs w:val="20"/>
          <w:lang w:val="es-MX"/>
        </w:rPr>
        <w:t xml:space="preserve"> </w:t>
      </w:r>
      <w:r w:rsidR="009761C2" w:rsidRPr="00EE22FC">
        <w:rPr>
          <w:rFonts w:ascii="Montserrat" w:hAnsi="Montserrat" w:cs="Arial"/>
          <w:sz w:val="20"/>
          <w:szCs w:val="20"/>
          <w:lang w:val="es-MX"/>
        </w:rPr>
        <w:t>Cumplimiento de Obligaciones en materia de Seguridad Social.</w:t>
      </w:r>
    </w:p>
    <w:p w14:paraId="616D5142" w14:textId="77777777" w:rsidR="00EE22FC" w:rsidRDefault="00EE22FC" w:rsidP="00EE22FC">
      <w:pPr>
        <w:pStyle w:val="Prrafodelista"/>
        <w:ind w:left="1276"/>
        <w:rPr>
          <w:rFonts w:ascii="Montserrat" w:hAnsi="Montserrat" w:cs="Arial"/>
          <w:sz w:val="20"/>
          <w:szCs w:val="20"/>
          <w:lang w:val="es-MX"/>
        </w:rPr>
      </w:pPr>
    </w:p>
    <w:p w14:paraId="39D33DC6" w14:textId="70107C2E" w:rsidR="00EE22FC" w:rsidRDefault="009761C2" w:rsidP="00EE22FC">
      <w:pPr>
        <w:pStyle w:val="Prrafodelista"/>
        <w:ind w:left="1276"/>
        <w:jc w:val="both"/>
        <w:rPr>
          <w:rFonts w:ascii="Montserrat" w:hAnsi="Montserrat" w:cs="Arial"/>
          <w:sz w:val="20"/>
          <w:szCs w:val="20"/>
          <w:lang w:val="es-MX"/>
        </w:rPr>
      </w:pPr>
      <w:r w:rsidRPr="00EE22FC">
        <w:rPr>
          <w:rFonts w:ascii="Montserrat" w:hAnsi="Montserrat" w:cs="Arial"/>
          <w:sz w:val="20"/>
          <w:szCs w:val="20"/>
          <w:lang w:val="es-MX"/>
        </w:rPr>
        <w:t xml:space="preserve">Para efecto de lo señalado en el artículo 32-D del Código Fiscal de la Federación, el Proveedor deberá presentar documento expedido por el Instituto Mexicano del Seguro Social, en el que se emita opinión positiva respecto del cumplimiento de sus obligaciones en materia de seguridad social, y en su caso, de las personas con quien subcontrate, de conformidad con el Acuerdo ACDO.SA1.HCT.101214/281.P.DIR y su Anexo Único, publicado el 27 de febrero de 2015 en el Diario Oficial de la Federación, el cual invariablemente deberá estar vigente a la fecha de formalización del </w:t>
      </w:r>
      <w:r w:rsidR="008500C5">
        <w:rPr>
          <w:rFonts w:ascii="Montserrat" w:hAnsi="Montserrat" w:cs="Arial"/>
          <w:sz w:val="20"/>
          <w:szCs w:val="20"/>
          <w:lang w:val="es-MX"/>
        </w:rPr>
        <w:t>Contrato</w:t>
      </w:r>
      <w:r w:rsidRPr="00EE22FC">
        <w:rPr>
          <w:rFonts w:ascii="Montserrat" w:hAnsi="Montserrat" w:cs="Arial"/>
          <w:sz w:val="20"/>
          <w:szCs w:val="20"/>
          <w:lang w:val="es-MX"/>
        </w:rPr>
        <w:t>.</w:t>
      </w:r>
    </w:p>
    <w:p w14:paraId="277AEA86" w14:textId="77777777" w:rsidR="00EE22FC" w:rsidRDefault="009761C2" w:rsidP="00EE22FC">
      <w:pPr>
        <w:pStyle w:val="Prrafodelista"/>
        <w:ind w:left="1276"/>
        <w:jc w:val="both"/>
        <w:rPr>
          <w:rFonts w:ascii="Montserrat" w:hAnsi="Montserrat" w:cs="Arial"/>
          <w:sz w:val="20"/>
          <w:szCs w:val="20"/>
          <w:lang w:val="es-MX"/>
        </w:rPr>
      </w:pPr>
      <w:r w:rsidRPr="00EE22FC">
        <w:rPr>
          <w:rFonts w:ascii="Montserrat" w:hAnsi="Montserrat" w:cs="Arial"/>
          <w:sz w:val="20"/>
          <w:szCs w:val="20"/>
          <w:lang w:val="es-MX"/>
        </w:rPr>
        <w:lastRenderedPageBreak/>
        <w:t>Para el caso de propuestas conjuntas, el cumplimiento de lo indicado en el párrafo anterior deberá darse por cada uno de los consorciados.</w:t>
      </w:r>
    </w:p>
    <w:p w14:paraId="3183E654" w14:textId="77777777" w:rsidR="00EE22FC" w:rsidRDefault="00EE22FC" w:rsidP="00EE22FC">
      <w:pPr>
        <w:pStyle w:val="Prrafodelista"/>
        <w:ind w:left="1276"/>
        <w:jc w:val="both"/>
        <w:rPr>
          <w:rFonts w:ascii="Montserrat" w:hAnsi="Montserrat" w:cs="Arial"/>
          <w:sz w:val="20"/>
          <w:szCs w:val="20"/>
          <w:lang w:val="es-MX"/>
        </w:rPr>
      </w:pPr>
    </w:p>
    <w:p w14:paraId="2C280194" w14:textId="77777777" w:rsidR="009761C2" w:rsidRPr="00EE22FC" w:rsidRDefault="009761C2" w:rsidP="00EE22FC">
      <w:pPr>
        <w:pStyle w:val="Prrafodelista"/>
        <w:ind w:left="1276"/>
        <w:jc w:val="both"/>
        <w:rPr>
          <w:rFonts w:ascii="Montserrat" w:hAnsi="Montserrat" w:cs="Arial"/>
          <w:sz w:val="20"/>
          <w:szCs w:val="20"/>
          <w:lang w:val="es-MX"/>
        </w:rPr>
      </w:pPr>
      <w:r w:rsidRPr="00EE22FC">
        <w:rPr>
          <w:rFonts w:ascii="Montserrat" w:hAnsi="Montserrat" w:cs="Arial"/>
          <w:sz w:val="20"/>
          <w:szCs w:val="20"/>
          <w:lang w:val="es-MX"/>
        </w:rPr>
        <w:t>En caso de que la constancia que el Licitante obtenga del IMSS contenga las leyendas: “En los controles electrónicos del Instituto Mexicano del Seguro Social, no se localizó ningún Registro Patronal asociado a su RFC, por lo que no se puede emitir una opinión de cumplimiento de obligaciones fiscales en materia de seguridad social”, o bien, “En los controles electrónicos del IMSS, se detectó que Usted tiene Registro (s) Patronal (es) vigente (s), y no tiene registrados trabajadores activos ante el Instituto, por lo que no se puede emitir una constancia de cumplimiento de obligaciones fiscales en materia de seguridad social”; o cualquier otra de semejante naturaleza, deberá presentar además escrito libre, en donde manifieste bajo protesta de decir verdad, que no le es posible obtener la multicitada opinión, justificando el motivo y anexando el documento en el que conste que no se puede emitir la misma, adicionalmente, en caso de que subcontrate personal, deberá presentar la opinión de cumplimiento positiva del tercero que entregue los bienes, con fundamente en el último párrafo del citado artículo 32 D del Código Fiscal de la Federación.</w:t>
      </w:r>
    </w:p>
    <w:p w14:paraId="15D1552C" w14:textId="77777777" w:rsidR="00A95E20" w:rsidRPr="003B4BD7" w:rsidRDefault="00A95E20" w:rsidP="00884555">
      <w:pPr>
        <w:rPr>
          <w:rFonts w:ascii="Montserrat" w:hAnsi="Montserrat" w:cs="Arial"/>
          <w:sz w:val="20"/>
          <w:szCs w:val="20"/>
          <w:lang w:val="es-MX" w:eastAsia="ar-SA"/>
        </w:rPr>
      </w:pPr>
    </w:p>
    <w:p w14:paraId="1ABD3AA0" w14:textId="77777777" w:rsidR="00EE22FC" w:rsidRDefault="008D1C0B" w:rsidP="00C56CC9">
      <w:pPr>
        <w:pStyle w:val="Prrafodelista"/>
        <w:numPr>
          <w:ilvl w:val="3"/>
          <w:numId w:val="28"/>
        </w:numPr>
        <w:ind w:left="1276" w:hanging="850"/>
        <w:jc w:val="both"/>
        <w:rPr>
          <w:rFonts w:ascii="Montserrat" w:hAnsi="Montserrat" w:cs="Arial"/>
          <w:sz w:val="20"/>
          <w:szCs w:val="20"/>
          <w:lang w:val="es-MX"/>
        </w:rPr>
      </w:pPr>
      <w:r w:rsidRPr="00EE22FC">
        <w:rPr>
          <w:rFonts w:ascii="Montserrat" w:hAnsi="Montserrat" w:cs="Arial"/>
          <w:sz w:val="20"/>
          <w:szCs w:val="20"/>
          <w:lang w:val="es-MX"/>
        </w:rPr>
        <w:t xml:space="preserve"> </w:t>
      </w:r>
      <w:r w:rsidR="009761C2" w:rsidRPr="00EE22FC">
        <w:rPr>
          <w:rFonts w:ascii="Montserrat" w:hAnsi="Montserrat" w:cs="Arial"/>
          <w:sz w:val="20"/>
          <w:szCs w:val="20"/>
          <w:lang w:val="es-MX"/>
        </w:rPr>
        <w:t>Cumplimiento de obligaciones en materia de aportaciones patronales y entero de descuentos</w:t>
      </w:r>
      <w:r w:rsidR="00EE22FC">
        <w:rPr>
          <w:rFonts w:ascii="Montserrat" w:hAnsi="Montserrat" w:cs="Arial"/>
          <w:sz w:val="20"/>
          <w:szCs w:val="20"/>
          <w:lang w:val="es-MX"/>
        </w:rPr>
        <w:t>.</w:t>
      </w:r>
    </w:p>
    <w:p w14:paraId="687EC418" w14:textId="77777777" w:rsidR="00EE22FC" w:rsidRDefault="00EE22FC" w:rsidP="00EE22FC">
      <w:pPr>
        <w:pStyle w:val="Prrafodelista"/>
        <w:ind w:left="1276"/>
        <w:jc w:val="both"/>
        <w:rPr>
          <w:rFonts w:ascii="Montserrat" w:hAnsi="Montserrat" w:cs="Arial"/>
          <w:sz w:val="20"/>
          <w:szCs w:val="20"/>
          <w:lang w:val="es-MX"/>
        </w:rPr>
      </w:pPr>
    </w:p>
    <w:p w14:paraId="6235C0DB" w14:textId="21D9F3CE" w:rsidR="00EE22FC" w:rsidRDefault="009761C2" w:rsidP="00EE22FC">
      <w:pPr>
        <w:pStyle w:val="Prrafodelista"/>
        <w:ind w:left="1276"/>
        <w:jc w:val="both"/>
        <w:rPr>
          <w:rFonts w:ascii="Montserrat" w:hAnsi="Montserrat" w:cs="Arial"/>
          <w:sz w:val="20"/>
          <w:szCs w:val="20"/>
          <w:lang w:val="es-MX"/>
        </w:rPr>
      </w:pPr>
      <w:r w:rsidRPr="003B4BD7">
        <w:rPr>
          <w:rFonts w:ascii="Montserrat" w:hAnsi="Montserrat" w:cs="Arial"/>
          <w:sz w:val="20"/>
          <w:szCs w:val="20"/>
          <w:lang w:val="es-MX"/>
        </w:rPr>
        <w:t xml:space="preserve">El Proveedor deberá presentar documento expedido por el Instituto del Fondo Nacional de la Vivienda para los Trabajadores, en el que se emita la constancia de situación fiscal sin adeudo en materia de aportaciones patronales y entero de descuentos,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el 28 de junio de 2017, en el Diario Oficial de la Federación, el cual invariablemente deberá estar vigente a la fecha de formalización del </w:t>
      </w:r>
      <w:r w:rsidR="008500C5">
        <w:rPr>
          <w:rFonts w:ascii="Montserrat" w:hAnsi="Montserrat" w:cs="Arial"/>
          <w:sz w:val="20"/>
          <w:szCs w:val="20"/>
          <w:lang w:val="es-MX"/>
        </w:rPr>
        <w:t>Contrato</w:t>
      </w:r>
      <w:r w:rsidRPr="003B4BD7">
        <w:rPr>
          <w:rFonts w:ascii="Montserrat" w:hAnsi="Montserrat" w:cs="Arial"/>
          <w:sz w:val="20"/>
          <w:szCs w:val="20"/>
          <w:lang w:val="es-MX"/>
        </w:rPr>
        <w:t xml:space="preserve">. En caso de que subcontrate personal, deberá presentar la opinión de cumplimiento positiva del tercero que entregue los </w:t>
      </w:r>
      <w:r w:rsidR="002231C8" w:rsidRPr="003B4BD7">
        <w:rPr>
          <w:rFonts w:ascii="Montserrat" w:hAnsi="Montserrat" w:cs="Arial"/>
          <w:sz w:val="20"/>
          <w:szCs w:val="20"/>
          <w:lang w:val="es-MX"/>
        </w:rPr>
        <w:t>servicios</w:t>
      </w:r>
      <w:r w:rsidR="00EE22FC">
        <w:rPr>
          <w:rFonts w:ascii="Montserrat" w:hAnsi="Montserrat" w:cs="Arial"/>
          <w:sz w:val="20"/>
          <w:szCs w:val="20"/>
          <w:lang w:val="es-MX"/>
        </w:rPr>
        <w:t>.</w:t>
      </w:r>
    </w:p>
    <w:p w14:paraId="4334803A" w14:textId="77777777" w:rsidR="00EE22FC" w:rsidRDefault="00EE22FC" w:rsidP="00EE22FC">
      <w:pPr>
        <w:pStyle w:val="Prrafodelista"/>
        <w:ind w:left="1276"/>
        <w:jc w:val="both"/>
        <w:rPr>
          <w:rFonts w:ascii="Montserrat" w:hAnsi="Montserrat" w:cs="Arial"/>
          <w:sz w:val="20"/>
          <w:szCs w:val="20"/>
          <w:lang w:val="es-MX"/>
        </w:rPr>
      </w:pPr>
    </w:p>
    <w:p w14:paraId="502815C6" w14:textId="77777777" w:rsidR="009761C2" w:rsidRPr="003B4BD7" w:rsidRDefault="009761C2" w:rsidP="00EE22FC">
      <w:pPr>
        <w:pStyle w:val="Prrafodelista"/>
        <w:ind w:left="1276"/>
        <w:jc w:val="both"/>
        <w:rPr>
          <w:rFonts w:ascii="Montserrat" w:hAnsi="Montserrat" w:cs="Arial"/>
          <w:sz w:val="20"/>
          <w:szCs w:val="20"/>
          <w:lang w:val="es-MX"/>
        </w:rPr>
      </w:pPr>
      <w:r w:rsidRPr="003B4BD7">
        <w:rPr>
          <w:rFonts w:ascii="Montserrat" w:hAnsi="Montserrat" w:cs="Arial"/>
          <w:sz w:val="20"/>
          <w:szCs w:val="20"/>
          <w:lang w:val="es-MX"/>
        </w:rPr>
        <w:t>Para el caso de propuestas conjuntas, el cumplimiento de lo indicado en el párrafo anterior deberá darse por cada uno de los consorciados.</w:t>
      </w:r>
    </w:p>
    <w:p w14:paraId="2CD82B91" w14:textId="77777777" w:rsidR="009761C2" w:rsidRPr="003B4BD7" w:rsidRDefault="009761C2" w:rsidP="00884555">
      <w:pPr>
        <w:pStyle w:val="Prrafodelista"/>
        <w:ind w:left="1728"/>
        <w:jc w:val="both"/>
        <w:rPr>
          <w:rFonts w:ascii="Montserrat" w:hAnsi="Montserrat" w:cs="Arial"/>
          <w:sz w:val="20"/>
          <w:szCs w:val="20"/>
          <w:lang w:val="es-MX"/>
        </w:rPr>
      </w:pPr>
    </w:p>
    <w:p w14:paraId="7C0C1CF5" w14:textId="77777777" w:rsidR="00040CCF" w:rsidRPr="003B4BD7" w:rsidRDefault="009761C2" w:rsidP="00884555">
      <w:pPr>
        <w:jc w:val="both"/>
        <w:rPr>
          <w:rFonts w:ascii="Montserrat" w:hAnsi="Montserrat" w:cs="Arial"/>
          <w:b/>
          <w:sz w:val="20"/>
          <w:szCs w:val="20"/>
          <w:lang w:val="es-MX"/>
        </w:rPr>
      </w:pPr>
      <w:r w:rsidRPr="003B4BD7">
        <w:rPr>
          <w:rFonts w:ascii="Montserrat" w:hAnsi="Montserrat" w:cs="Arial"/>
          <w:b/>
          <w:sz w:val="20"/>
          <w:szCs w:val="20"/>
          <w:lang w:val="es-MX"/>
        </w:rPr>
        <w:t>Los documentos a que se refieren los puntos III.i.2.15., III.i.2.16 y</w:t>
      </w:r>
      <w:r w:rsidRPr="003B4BD7">
        <w:rPr>
          <w:rFonts w:ascii="Montserrat" w:hAnsi="Montserrat"/>
          <w:sz w:val="20"/>
          <w:szCs w:val="20"/>
          <w:lang w:val="es-MX"/>
        </w:rPr>
        <w:t xml:space="preserve"> </w:t>
      </w:r>
      <w:r w:rsidRPr="003B4BD7">
        <w:rPr>
          <w:rFonts w:ascii="Montserrat" w:hAnsi="Montserrat" w:cs="Arial"/>
          <w:b/>
          <w:sz w:val="20"/>
          <w:szCs w:val="20"/>
          <w:lang w:val="es-MX"/>
        </w:rPr>
        <w:t>III.i.2.17. de esta Convocatoria deberán estar vigentes en la fecha de firma de</w:t>
      </w:r>
      <w:r w:rsidR="00EE22FC">
        <w:rPr>
          <w:rFonts w:ascii="Montserrat" w:hAnsi="Montserrat" w:cs="Arial"/>
          <w:b/>
          <w:sz w:val="20"/>
          <w:szCs w:val="20"/>
          <w:lang w:val="es-MX"/>
        </w:rPr>
        <w:t xml:space="preserve"> </w:t>
      </w:r>
      <w:r w:rsidRPr="003B4BD7">
        <w:rPr>
          <w:rFonts w:ascii="Montserrat" w:hAnsi="Montserrat" w:cs="Arial"/>
          <w:b/>
          <w:sz w:val="20"/>
          <w:szCs w:val="20"/>
          <w:lang w:val="es-MX"/>
        </w:rPr>
        <w:t>l</w:t>
      </w:r>
      <w:r w:rsidR="00EE22FC">
        <w:rPr>
          <w:rFonts w:ascii="Montserrat" w:hAnsi="Montserrat" w:cs="Arial"/>
          <w:b/>
          <w:sz w:val="20"/>
          <w:szCs w:val="20"/>
          <w:lang w:val="es-MX"/>
        </w:rPr>
        <w:t>os</w:t>
      </w:r>
      <w:r w:rsidRPr="003B4BD7">
        <w:rPr>
          <w:rFonts w:ascii="Montserrat" w:hAnsi="Montserrat" w:cs="Arial"/>
          <w:b/>
          <w:sz w:val="20"/>
          <w:szCs w:val="20"/>
          <w:lang w:val="es-MX"/>
        </w:rPr>
        <w:t xml:space="preserve"> </w:t>
      </w:r>
      <w:r w:rsidR="00CF5C46" w:rsidRPr="003B4BD7">
        <w:rPr>
          <w:rFonts w:ascii="Montserrat" w:hAnsi="Montserrat" w:cs="Arial"/>
          <w:b/>
          <w:sz w:val="20"/>
          <w:szCs w:val="20"/>
          <w:lang w:val="es-MX"/>
        </w:rPr>
        <w:t>Contratos</w:t>
      </w:r>
      <w:r w:rsidRPr="003B4BD7">
        <w:rPr>
          <w:rFonts w:ascii="Montserrat" w:hAnsi="Montserrat" w:cs="Arial"/>
          <w:b/>
          <w:sz w:val="20"/>
          <w:szCs w:val="20"/>
          <w:lang w:val="es-MX"/>
        </w:rPr>
        <w:t xml:space="preserve"> y presentarse por el Proveedor para la suscripción de</w:t>
      </w:r>
      <w:r w:rsidR="00EE22FC">
        <w:rPr>
          <w:rFonts w:ascii="Montserrat" w:hAnsi="Montserrat" w:cs="Arial"/>
          <w:b/>
          <w:sz w:val="20"/>
          <w:szCs w:val="20"/>
          <w:lang w:val="es-MX"/>
        </w:rPr>
        <w:t xml:space="preserve"> </w:t>
      </w:r>
      <w:r w:rsidRPr="003B4BD7">
        <w:rPr>
          <w:rFonts w:ascii="Montserrat" w:hAnsi="Montserrat" w:cs="Arial"/>
          <w:b/>
          <w:sz w:val="20"/>
          <w:szCs w:val="20"/>
          <w:lang w:val="es-MX"/>
        </w:rPr>
        <w:t>l</w:t>
      </w:r>
      <w:r w:rsidR="00EE22FC">
        <w:rPr>
          <w:rFonts w:ascii="Montserrat" w:hAnsi="Montserrat" w:cs="Arial"/>
          <w:b/>
          <w:sz w:val="20"/>
          <w:szCs w:val="20"/>
          <w:lang w:val="es-MX"/>
        </w:rPr>
        <w:t>os</w:t>
      </w:r>
      <w:r w:rsidRPr="003B4BD7">
        <w:rPr>
          <w:rFonts w:ascii="Montserrat" w:hAnsi="Montserrat" w:cs="Arial"/>
          <w:b/>
          <w:sz w:val="20"/>
          <w:szCs w:val="20"/>
          <w:lang w:val="es-MX"/>
        </w:rPr>
        <w:t xml:space="preserve"> mismo</w:t>
      </w:r>
      <w:r w:rsidR="00EE22FC">
        <w:rPr>
          <w:rFonts w:ascii="Montserrat" w:hAnsi="Montserrat" w:cs="Arial"/>
          <w:b/>
          <w:sz w:val="20"/>
          <w:szCs w:val="20"/>
          <w:lang w:val="es-MX"/>
        </w:rPr>
        <w:t>s</w:t>
      </w:r>
      <w:r w:rsidRPr="003B4BD7">
        <w:rPr>
          <w:rFonts w:ascii="Montserrat" w:hAnsi="Montserrat" w:cs="Arial"/>
          <w:b/>
          <w:sz w:val="20"/>
          <w:szCs w:val="20"/>
          <w:lang w:val="es-MX"/>
        </w:rPr>
        <w:t>.</w:t>
      </w:r>
    </w:p>
    <w:p w14:paraId="77BFE78D" w14:textId="77777777" w:rsidR="00040CCF" w:rsidRPr="003B4BD7" w:rsidRDefault="00040CCF" w:rsidP="00884555">
      <w:pPr>
        <w:jc w:val="both"/>
        <w:rPr>
          <w:rFonts w:ascii="Montserrat" w:hAnsi="Montserrat" w:cs="Arial"/>
          <w:b/>
          <w:sz w:val="20"/>
          <w:szCs w:val="20"/>
          <w:lang w:val="es-MX"/>
        </w:rPr>
      </w:pPr>
    </w:p>
    <w:p w14:paraId="1822F281" w14:textId="5B672856" w:rsidR="009761C2" w:rsidRDefault="009761C2" w:rsidP="00884555">
      <w:pPr>
        <w:jc w:val="both"/>
        <w:rPr>
          <w:rFonts w:ascii="Montserrat" w:hAnsi="Montserrat" w:cs="Arial"/>
          <w:bCs/>
          <w:sz w:val="20"/>
          <w:szCs w:val="20"/>
        </w:rPr>
      </w:pPr>
      <w:r w:rsidRPr="003B4BD7">
        <w:rPr>
          <w:rFonts w:ascii="Montserrat" w:hAnsi="Montserrat" w:cs="Arial"/>
          <w:bCs/>
          <w:sz w:val="20"/>
          <w:szCs w:val="20"/>
          <w:lang w:val="es-MX"/>
        </w:rPr>
        <w:t xml:space="preserve">En caso de no firmarse el </w:t>
      </w:r>
      <w:r w:rsidR="00CF5C46" w:rsidRPr="003B4BD7">
        <w:rPr>
          <w:rFonts w:ascii="Montserrat" w:hAnsi="Montserrat" w:cs="Arial"/>
          <w:bCs/>
          <w:sz w:val="20"/>
          <w:szCs w:val="20"/>
          <w:lang w:val="es-MX"/>
        </w:rPr>
        <w:t>Contrato(s)</w:t>
      </w:r>
      <w:r w:rsidRPr="003B4BD7">
        <w:rPr>
          <w:rFonts w:ascii="Montserrat" w:hAnsi="Montserrat" w:cs="Arial"/>
          <w:bCs/>
          <w:sz w:val="20"/>
          <w:szCs w:val="20"/>
          <w:lang w:val="es-MX"/>
        </w:rPr>
        <w:t xml:space="preserve"> por causas imputables al Proveedor, será sancionado en términos del artículo 60 de la LAASSP y se podrá adjudicar al segundo lugar, dentro del margen de</w:t>
      </w:r>
      <w:r w:rsidR="00EE22FC">
        <w:rPr>
          <w:rFonts w:ascii="Montserrat" w:hAnsi="Montserrat" w:cs="Arial"/>
          <w:bCs/>
          <w:sz w:val="20"/>
          <w:szCs w:val="20"/>
          <w:lang w:val="es-MX"/>
        </w:rPr>
        <w:t>l 10% (diez por ciento) del porcentaje</w:t>
      </w:r>
      <w:r w:rsidRPr="003B4BD7">
        <w:rPr>
          <w:rFonts w:ascii="Montserrat" w:hAnsi="Montserrat" w:cs="Arial"/>
          <w:bCs/>
          <w:sz w:val="20"/>
          <w:szCs w:val="20"/>
          <w:lang w:val="es-MX"/>
        </w:rPr>
        <w:t xml:space="preserve"> originalmente adjudicado, de conformidad con lo asentado en el fallo correspondiente, y así sucesivamente en caso de que éste no acepte la adjudicación. </w:t>
      </w:r>
      <w:r w:rsidRPr="003B4BD7">
        <w:rPr>
          <w:rFonts w:ascii="Montserrat" w:hAnsi="Montserrat" w:cs="Arial"/>
          <w:bCs/>
          <w:sz w:val="20"/>
          <w:szCs w:val="20"/>
        </w:rPr>
        <w:t>Lo anterior, de conformidad con lo dispuesto en el artículo 46 de la LAASSP.</w:t>
      </w:r>
    </w:p>
    <w:p w14:paraId="1F835CC3" w14:textId="39EE73F3" w:rsidR="0000287E" w:rsidRDefault="0000287E" w:rsidP="00884555">
      <w:pPr>
        <w:jc w:val="both"/>
        <w:rPr>
          <w:rFonts w:ascii="Montserrat" w:hAnsi="Montserrat" w:cs="Arial"/>
          <w:bCs/>
          <w:sz w:val="20"/>
          <w:szCs w:val="20"/>
        </w:rPr>
      </w:pPr>
    </w:p>
    <w:p w14:paraId="0FBDF018" w14:textId="77777777" w:rsidR="004C4AFA" w:rsidRPr="003B4BD7" w:rsidRDefault="004C4AFA" w:rsidP="00884555">
      <w:pPr>
        <w:jc w:val="both"/>
        <w:rPr>
          <w:rFonts w:ascii="Montserrat" w:hAnsi="Montserrat" w:cs="Arial"/>
          <w:bCs/>
          <w:sz w:val="20"/>
          <w:szCs w:val="20"/>
        </w:rPr>
      </w:pPr>
    </w:p>
    <w:p w14:paraId="04B08929" w14:textId="77777777" w:rsidR="004C4AFA" w:rsidRPr="003B4BD7" w:rsidRDefault="004C4AFA" w:rsidP="00C56CC9">
      <w:pPr>
        <w:pStyle w:val="Ttulo2"/>
        <w:numPr>
          <w:ilvl w:val="0"/>
          <w:numId w:val="1"/>
        </w:numPr>
        <w:jc w:val="both"/>
        <w:rPr>
          <w:rFonts w:ascii="Montserrat" w:hAnsi="Montserrat" w:cs="Arial"/>
          <w:sz w:val="20"/>
          <w:szCs w:val="20"/>
        </w:rPr>
      </w:pPr>
      <w:bookmarkStart w:id="35" w:name="_Toc379393990"/>
      <w:r w:rsidRPr="003B4BD7">
        <w:rPr>
          <w:rFonts w:ascii="Montserrat" w:hAnsi="Montserrat" w:cs="Arial"/>
          <w:sz w:val="20"/>
          <w:szCs w:val="20"/>
        </w:rPr>
        <w:t>Requisitos que los Licitante(s) deben cumplir y causas de desechamiento.</w:t>
      </w:r>
      <w:bookmarkEnd w:id="35"/>
    </w:p>
    <w:p w14:paraId="038AA577" w14:textId="77777777" w:rsidR="004C4AFA" w:rsidRDefault="004C4AFA" w:rsidP="00C56CC9">
      <w:pPr>
        <w:pStyle w:val="Ttulo3"/>
        <w:keepNext w:val="0"/>
        <w:keepLines w:val="0"/>
        <w:numPr>
          <w:ilvl w:val="0"/>
          <w:numId w:val="8"/>
        </w:numPr>
        <w:spacing w:beforeLines="120" w:before="288"/>
        <w:jc w:val="both"/>
        <w:rPr>
          <w:rFonts w:ascii="Montserrat" w:hAnsi="Montserrat" w:cs="Arial"/>
          <w:b/>
          <w:color w:val="auto"/>
          <w:sz w:val="20"/>
          <w:szCs w:val="20"/>
        </w:rPr>
      </w:pPr>
      <w:bookmarkStart w:id="36" w:name="_Toc379393991"/>
      <w:r w:rsidRPr="003B4BD7">
        <w:rPr>
          <w:rFonts w:ascii="Montserrat" w:hAnsi="Montserrat" w:cs="Arial"/>
          <w:b/>
          <w:color w:val="auto"/>
          <w:sz w:val="20"/>
          <w:szCs w:val="20"/>
        </w:rPr>
        <w:t>Requisitos para participar.</w:t>
      </w:r>
      <w:bookmarkEnd w:id="36"/>
    </w:p>
    <w:p w14:paraId="3E6EEBA8" w14:textId="77777777" w:rsidR="00744606" w:rsidRPr="00744606" w:rsidRDefault="00744606" w:rsidP="00C56CC9">
      <w:pPr>
        <w:pStyle w:val="Prrafodelista"/>
        <w:numPr>
          <w:ilvl w:val="0"/>
          <w:numId w:val="29"/>
        </w:numPr>
        <w:jc w:val="both"/>
        <w:rPr>
          <w:rFonts w:ascii="Montserrat" w:hAnsi="Montserrat" w:cs="Arial"/>
          <w:vanish/>
          <w:sz w:val="20"/>
          <w:szCs w:val="22"/>
          <w:lang w:val="es-MX"/>
        </w:rPr>
      </w:pPr>
    </w:p>
    <w:p w14:paraId="40535C6E" w14:textId="77777777" w:rsidR="00744606" w:rsidRPr="00744606" w:rsidRDefault="00744606" w:rsidP="00C56CC9">
      <w:pPr>
        <w:pStyle w:val="Prrafodelista"/>
        <w:numPr>
          <w:ilvl w:val="0"/>
          <w:numId w:val="29"/>
        </w:numPr>
        <w:jc w:val="both"/>
        <w:rPr>
          <w:rFonts w:ascii="Montserrat" w:hAnsi="Montserrat" w:cs="Arial"/>
          <w:vanish/>
          <w:sz w:val="20"/>
          <w:szCs w:val="22"/>
          <w:lang w:val="es-MX"/>
        </w:rPr>
      </w:pPr>
    </w:p>
    <w:p w14:paraId="590DBDFA" w14:textId="77777777" w:rsidR="00744606" w:rsidRPr="00744606" w:rsidRDefault="00744606" w:rsidP="00C56CC9">
      <w:pPr>
        <w:pStyle w:val="Prrafodelista"/>
        <w:numPr>
          <w:ilvl w:val="0"/>
          <w:numId w:val="29"/>
        </w:numPr>
        <w:jc w:val="both"/>
        <w:rPr>
          <w:rFonts w:ascii="Montserrat" w:hAnsi="Montserrat" w:cs="Arial"/>
          <w:vanish/>
          <w:sz w:val="20"/>
          <w:szCs w:val="22"/>
          <w:lang w:val="es-MX"/>
        </w:rPr>
      </w:pPr>
    </w:p>
    <w:p w14:paraId="7F3E0DBD" w14:textId="77777777" w:rsidR="00744606" w:rsidRPr="00744606" w:rsidRDefault="00744606" w:rsidP="00C56CC9">
      <w:pPr>
        <w:pStyle w:val="Prrafodelista"/>
        <w:numPr>
          <w:ilvl w:val="0"/>
          <w:numId w:val="29"/>
        </w:numPr>
        <w:jc w:val="both"/>
        <w:rPr>
          <w:rFonts w:ascii="Montserrat" w:hAnsi="Montserrat" w:cs="Arial"/>
          <w:vanish/>
          <w:sz w:val="20"/>
          <w:szCs w:val="22"/>
          <w:lang w:val="es-MX"/>
        </w:rPr>
      </w:pPr>
    </w:p>
    <w:p w14:paraId="0AA1F769" w14:textId="77777777" w:rsidR="00744606" w:rsidRPr="00744606" w:rsidRDefault="00744606" w:rsidP="00C56CC9">
      <w:pPr>
        <w:pStyle w:val="Prrafodelista"/>
        <w:numPr>
          <w:ilvl w:val="1"/>
          <w:numId w:val="29"/>
        </w:numPr>
        <w:jc w:val="both"/>
        <w:rPr>
          <w:rFonts w:ascii="Montserrat" w:hAnsi="Montserrat" w:cs="Arial"/>
          <w:vanish/>
          <w:sz w:val="20"/>
          <w:szCs w:val="22"/>
          <w:lang w:val="es-MX"/>
        </w:rPr>
      </w:pPr>
    </w:p>
    <w:p w14:paraId="029D326B" w14:textId="77777777" w:rsidR="00744606" w:rsidRPr="00990A27" w:rsidRDefault="00744606" w:rsidP="00C56CC9">
      <w:pPr>
        <w:pStyle w:val="Prrafodelista"/>
        <w:numPr>
          <w:ilvl w:val="2"/>
          <w:numId w:val="29"/>
        </w:numPr>
        <w:ind w:left="1134" w:hanging="708"/>
        <w:jc w:val="both"/>
        <w:rPr>
          <w:rFonts w:ascii="Montserrat" w:hAnsi="Montserrat" w:cs="Arial"/>
          <w:sz w:val="20"/>
          <w:szCs w:val="22"/>
          <w:lang w:val="es-MX"/>
        </w:rPr>
      </w:pPr>
      <w:r w:rsidRPr="00990A27">
        <w:rPr>
          <w:rFonts w:ascii="Montserrat" w:hAnsi="Montserrat" w:cs="Arial"/>
          <w:sz w:val="20"/>
          <w:szCs w:val="22"/>
          <w:lang w:val="es-MX"/>
        </w:rPr>
        <w:t xml:space="preserve">De conformidad con lo establecido en el artículo 28, fracción I de la LAASSP, las personas interesadas en participar </w:t>
      </w:r>
      <w:r>
        <w:rPr>
          <w:rFonts w:ascii="Montserrat" w:hAnsi="Montserrat" w:cs="Arial"/>
          <w:sz w:val="20"/>
          <w:szCs w:val="22"/>
          <w:lang w:val="es-MX"/>
        </w:rPr>
        <w:t>deberán</w:t>
      </w:r>
      <w:r w:rsidRPr="00990A27">
        <w:rPr>
          <w:rFonts w:ascii="Montserrat" w:hAnsi="Montserrat" w:cs="Arial"/>
          <w:sz w:val="20"/>
          <w:szCs w:val="22"/>
          <w:lang w:val="es-MX"/>
        </w:rPr>
        <w:t xml:space="preserve"> ser </w:t>
      </w:r>
      <w:r>
        <w:rPr>
          <w:rFonts w:ascii="Montserrat" w:hAnsi="Montserrat" w:cs="Arial"/>
          <w:sz w:val="20"/>
          <w:szCs w:val="22"/>
          <w:lang w:val="es-MX"/>
        </w:rPr>
        <w:t>de nacionalidad mexicana</w:t>
      </w:r>
      <w:r w:rsidRPr="00990A27">
        <w:rPr>
          <w:rFonts w:ascii="Montserrat" w:hAnsi="Montserrat" w:cs="Arial"/>
          <w:sz w:val="20"/>
          <w:szCs w:val="22"/>
          <w:lang w:val="es-MX"/>
        </w:rPr>
        <w:t>, debiendo acreditar s</w:t>
      </w:r>
      <w:r>
        <w:rPr>
          <w:rFonts w:ascii="Montserrat" w:hAnsi="Montserrat" w:cs="Arial"/>
          <w:sz w:val="20"/>
          <w:szCs w:val="22"/>
          <w:lang w:val="es-MX"/>
        </w:rPr>
        <w:t>u personalidad mediante el Formato 1 (uno)</w:t>
      </w:r>
      <w:r w:rsidRPr="00990A27">
        <w:rPr>
          <w:rFonts w:ascii="Montserrat" w:hAnsi="Montserrat" w:cs="Arial"/>
          <w:sz w:val="20"/>
          <w:szCs w:val="22"/>
          <w:lang w:val="es-MX"/>
        </w:rPr>
        <w:t>.</w:t>
      </w:r>
    </w:p>
    <w:p w14:paraId="63A3D9FB" w14:textId="77777777" w:rsidR="00744606" w:rsidRPr="00744606" w:rsidRDefault="00744606" w:rsidP="00744606">
      <w:pPr>
        <w:pStyle w:val="Prrafodelista"/>
        <w:ind w:left="1134"/>
        <w:jc w:val="both"/>
        <w:rPr>
          <w:rFonts w:ascii="Montserrat" w:hAnsi="Montserrat" w:cs="Arial"/>
          <w:sz w:val="20"/>
          <w:szCs w:val="22"/>
          <w:lang w:val="es-MX"/>
        </w:rPr>
      </w:pPr>
    </w:p>
    <w:p w14:paraId="1FEE6B59" w14:textId="77777777" w:rsidR="005C1290" w:rsidRPr="00744606" w:rsidRDefault="005C1290" w:rsidP="00C56CC9">
      <w:pPr>
        <w:pStyle w:val="Prrafodelista"/>
        <w:numPr>
          <w:ilvl w:val="2"/>
          <w:numId w:val="29"/>
        </w:numPr>
        <w:ind w:left="1134" w:hanging="708"/>
        <w:jc w:val="both"/>
        <w:rPr>
          <w:rFonts w:ascii="Montserrat" w:hAnsi="Montserrat" w:cs="Arial"/>
          <w:sz w:val="20"/>
          <w:szCs w:val="22"/>
          <w:lang w:val="es-MX"/>
        </w:rPr>
      </w:pPr>
      <w:r w:rsidRPr="00744606">
        <w:rPr>
          <w:rFonts w:ascii="Montserrat" w:hAnsi="Montserrat" w:cs="Arial"/>
          <w:sz w:val="20"/>
          <w:szCs w:val="20"/>
          <w:lang w:val="es-MX"/>
        </w:rPr>
        <w:t xml:space="preserve">Los Licitantes que pretendan solicitar aclaraciones respecto a los aspectos contenidos en la Convocatoria, deberán presentar previamente un escrito a través de la plataforma CompraNet en el que manifiesten su interés en participar en la presente licitación pública, por sí o en representación de un tercero debidamente firmado, utilizando para tal efecto el </w:t>
      </w:r>
      <w:r w:rsidRPr="00337AE8">
        <w:rPr>
          <w:rFonts w:ascii="Montserrat" w:hAnsi="Montserrat" w:cs="Arial"/>
          <w:sz w:val="20"/>
          <w:szCs w:val="20"/>
          <w:lang w:val="es-MX"/>
        </w:rPr>
        <w:t>Formato 1.- Acreditación del Licitante y manifestación de interés; indicando en todos</w:t>
      </w:r>
      <w:r w:rsidRPr="00744606">
        <w:rPr>
          <w:rFonts w:ascii="Montserrat" w:hAnsi="Montserrat" w:cs="Arial"/>
          <w:sz w:val="20"/>
          <w:szCs w:val="20"/>
          <w:lang w:val="es-MX"/>
        </w:rPr>
        <w:t xml:space="preserve"> los casos los datos generales del interesado y, en su caso, del representante legal.</w:t>
      </w:r>
      <w:r w:rsidR="00744606" w:rsidRPr="00744606">
        <w:rPr>
          <w:rFonts w:ascii="Montserrat" w:hAnsi="Montserrat" w:cs="Arial"/>
          <w:sz w:val="20"/>
          <w:szCs w:val="20"/>
          <w:lang w:val="es-MX"/>
        </w:rPr>
        <w:t xml:space="preserve"> </w:t>
      </w:r>
      <w:r w:rsidRPr="00744606">
        <w:rPr>
          <w:rFonts w:ascii="Montserrat" w:hAnsi="Montserrat" w:cs="Arial"/>
          <w:sz w:val="20"/>
          <w:szCs w:val="20"/>
          <w:lang w:val="es-MX"/>
        </w:rPr>
        <w:t>Si no se presenta el escrito de manifestación de interés firmado, las solicitudes de aclaración no serán atendidas.</w:t>
      </w:r>
    </w:p>
    <w:p w14:paraId="1898F4CD" w14:textId="77777777" w:rsidR="00744606" w:rsidRPr="00744606" w:rsidRDefault="00744606" w:rsidP="00744606">
      <w:pPr>
        <w:pStyle w:val="Prrafodelista"/>
        <w:rPr>
          <w:rFonts w:ascii="Montserrat" w:hAnsi="Montserrat" w:cs="Arial"/>
          <w:sz w:val="20"/>
          <w:szCs w:val="22"/>
          <w:lang w:val="es-MX"/>
        </w:rPr>
      </w:pPr>
    </w:p>
    <w:p w14:paraId="3EF40A2E" w14:textId="77777777" w:rsidR="00AA7A25" w:rsidRPr="00744606" w:rsidRDefault="006E6639" w:rsidP="00C56CC9">
      <w:pPr>
        <w:pStyle w:val="Prrafodelista"/>
        <w:numPr>
          <w:ilvl w:val="2"/>
          <w:numId w:val="29"/>
        </w:numPr>
        <w:ind w:left="1134" w:hanging="708"/>
        <w:jc w:val="both"/>
        <w:rPr>
          <w:rFonts w:ascii="Montserrat" w:hAnsi="Montserrat" w:cs="Arial"/>
          <w:sz w:val="20"/>
          <w:szCs w:val="22"/>
          <w:lang w:val="es-MX"/>
        </w:rPr>
      </w:pPr>
      <w:r w:rsidRPr="00744606">
        <w:rPr>
          <w:rFonts w:ascii="Montserrat" w:hAnsi="Montserrat" w:cs="Arial"/>
          <w:sz w:val="20"/>
          <w:szCs w:val="20"/>
          <w:lang w:val="es-MX"/>
        </w:rPr>
        <w:t>Los licitantes, d</w:t>
      </w:r>
      <w:r w:rsidR="00612449" w:rsidRPr="00744606">
        <w:rPr>
          <w:rFonts w:ascii="Montserrat" w:hAnsi="Montserrat" w:cs="Arial"/>
          <w:sz w:val="20"/>
          <w:szCs w:val="20"/>
          <w:lang w:val="es-MX"/>
        </w:rPr>
        <w:t>eberán estar habilitados en CompraNet y contar con su Certificado Digital vigente, durante todo el tiempo que dure la presente licitación pública.</w:t>
      </w:r>
    </w:p>
    <w:p w14:paraId="333758E9" w14:textId="77777777" w:rsidR="00744606" w:rsidRPr="00744606" w:rsidRDefault="00744606" w:rsidP="00744606">
      <w:pPr>
        <w:pStyle w:val="Prrafodelista"/>
        <w:rPr>
          <w:rFonts w:ascii="Montserrat" w:hAnsi="Montserrat" w:cs="Arial"/>
          <w:sz w:val="20"/>
          <w:szCs w:val="22"/>
          <w:lang w:val="es-MX"/>
        </w:rPr>
      </w:pPr>
    </w:p>
    <w:p w14:paraId="6D5AA015" w14:textId="77777777" w:rsidR="00B96E03" w:rsidRPr="00744606" w:rsidRDefault="00744606" w:rsidP="00C56CC9">
      <w:pPr>
        <w:pStyle w:val="Prrafodelista"/>
        <w:numPr>
          <w:ilvl w:val="2"/>
          <w:numId w:val="29"/>
        </w:numPr>
        <w:ind w:left="1134" w:hanging="708"/>
        <w:jc w:val="both"/>
        <w:rPr>
          <w:rFonts w:ascii="Montserrat" w:hAnsi="Montserrat" w:cs="Arial"/>
          <w:sz w:val="20"/>
          <w:szCs w:val="22"/>
          <w:lang w:val="es-MX"/>
        </w:rPr>
      </w:pPr>
      <w:r w:rsidRPr="00744606">
        <w:rPr>
          <w:rFonts w:ascii="Montserrat" w:hAnsi="Montserrat" w:cs="Arial"/>
          <w:sz w:val="20"/>
          <w:szCs w:val="20"/>
          <w:lang w:val="es-MX"/>
        </w:rPr>
        <w:t>L</w:t>
      </w:r>
      <w:r w:rsidR="000F638C" w:rsidRPr="00744606">
        <w:rPr>
          <w:rFonts w:ascii="Montserrat" w:hAnsi="Montserrat" w:cs="Arial"/>
          <w:sz w:val="20"/>
          <w:szCs w:val="20"/>
          <w:lang w:val="es-MX"/>
        </w:rPr>
        <w:t xml:space="preserve">os Licitante(s) reconocerán como propia y auténtica cualquier información que por medios remotos de comunicación electrónica envíen a través de CompraNet, y </w:t>
      </w:r>
      <w:r w:rsidR="00593AD6" w:rsidRPr="00744606">
        <w:rPr>
          <w:rFonts w:ascii="Montserrat" w:hAnsi="Montserrat" w:cs="Arial"/>
          <w:sz w:val="20"/>
          <w:szCs w:val="20"/>
          <w:lang w:val="es-MX"/>
        </w:rPr>
        <w:t>que,</w:t>
      </w:r>
      <w:r w:rsidR="000F638C" w:rsidRPr="00744606">
        <w:rPr>
          <w:rFonts w:ascii="Montserrat" w:hAnsi="Montserrat" w:cs="Arial"/>
          <w:sz w:val="20"/>
          <w:szCs w:val="20"/>
          <w:lang w:val="es-MX"/>
        </w:rPr>
        <w:t xml:space="preserve"> a su vez, se distinguirá por estar validada con el medio de identificación electrónico (Certificado Digital), conforme lo establecido en el Acuerdo de disposiciones. En dicha información quedará comprendida su proposición, la documentación distinta a ésta y las manifestaciones bajo protesta de decir verdad requeridas por el Área Convocante.</w:t>
      </w:r>
    </w:p>
    <w:p w14:paraId="48BC43BC" w14:textId="77777777" w:rsidR="00744606" w:rsidRPr="00744606" w:rsidRDefault="00744606" w:rsidP="00744606">
      <w:pPr>
        <w:pStyle w:val="Prrafodelista"/>
        <w:rPr>
          <w:rFonts w:ascii="Montserrat" w:hAnsi="Montserrat" w:cs="Arial"/>
          <w:sz w:val="20"/>
          <w:szCs w:val="22"/>
          <w:lang w:val="es-MX"/>
        </w:rPr>
      </w:pPr>
    </w:p>
    <w:p w14:paraId="797F51BE" w14:textId="77777777" w:rsidR="00744606" w:rsidRPr="00744606" w:rsidRDefault="000F638C" w:rsidP="00744606">
      <w:pPr>
        <w:pStyle w:val="Prrafodelista"/>
        <w:ind w:left="1134"/>
        <w:jc w:val="both"/>
        <w:rPr>
          <w:rFonts w:ascii="Montserrat" w:hAnsi="Montserrat" w:cs="Arial"/>
          <w:sz w:val="20"/>
          <w:szCs w:val="20"/>
          <w:u w:color="FF0000"/>
          <w:lang w:val="es-MX"/>
        </w:rPr>
      </w:pPr>
      <w:r w:rsidRPr="00744606">
        <w:rPr>
          <w:rFonts w:ascii="Montserrat" w:hAnsi="Montserrat" w:cs="Arial"/>
          <w:sz w:val="20"/>
          <w:szCs w:val="20"/>
          <w:lang w:val="es-MX"/>
        </w:rPr>
        <w:t>El Área Convocante, recabará de los Licitante(s) su aceptación de que se tendrán como no presentadas sus proposiciones y, en su caso, la documentación requerida por el Área Convocante, cuando el archivo electrónico en el que se contengan las proposiciones y/o demás información no pueda abrirse por tener algún virus informático o por cualquier otra causa ajena a la Convocante</w:t>
      </w:r>
      <w:r w:rsidRPr="00744606">
        <w:rPr>
          <w:rFonts w:ascii="Montserrat" w:hAnsi="Montserrat" w:cs="Arial"/>
          <w:sz w:val="20"/>
          <w:szCs w:val="20"/>
          <w:u w:color="FF0000"/>
          <w:lang w:val="es-MX"/>
        </w:rPr>
        <w:t>.</w:t>
      </w:r>
    </w:p>
    <w:p w14:paraId="246FED0C" w14:textId="77777777" w:rsidR="00EF5091" w:rsidRPr="003B4BD7" w:rsidRDefault="00EF5091" w:rsidP="00884555">
      <w:pPr>
        <w:tabs>
          <w:tab w:val="left" w:pos="-284"/>
        </w:tabs>
        <w:ind w:left="720" w:hanging="720"/>
        <w:jc w:val="both"/>
        <w:rPr>
          <w:rFonts w:ascii="Montserrat" w:hAnsi="Montserrat" w:cs="Arial"/>
          <w:sz w:val="20"/>
          <w:szCs w:val="20"/>
          <w:u w:color="FF0000"/>
          <w:lang w:val="es-MX"/>
        </w:rPr>
      </w:pPr>
    </w:p>
    <w:p w14:paraId="74E5A51F" w14:textId="77777777" w:rsidR="00744606" w:rsidRDefault="00744606" w:rsidP="00C56CC9">
      <w:pPr>
        <w:pStyle w:val="Prrafodelista"/>
        <w:numPr>
          <w:ilvl w:val="2"/>
          <w:numId w:val="29"/>
        </w:numPr>
        <w:tabs>
          <w:tab w:val="left" w:pos="-284"/>
        </w:tabs>
        <w:ind w:left="1134" w:hanging="708"/>
        <w:jc w:val="both"/>
        <w:rPr>
          <w:rFonts w:ascii="Montserrat" w:hAnsi="Montserrat" w:cs="Arial"/>
          <w:sz w:val="20"/>
          <w:szCs w:val="20"/>
          <w:lang w:val="es-MX"/>
        </w:rPr>
      </w:pPr>
      <w:r w:rsidRPr="00744606">
        <w:rPr>
          <w:rFonts w:ascii="Montserrat" w:hAnsi="Montserrat" w:cs="Arial"/>
          <w:sz w:val="20"/>
          <w:szCs w:val="20"/>
          <w:lang w:val="es-MX"/>
        </w:rPr>
        <w:t>L</w:t>
      </w:r>
      <w:r w:rsidR="00DE6D34" w:rsidRPr="00744606">
        <w:rPr>
          <w:rFonts w:ascii="Montserrat" w:hAnsi="Montserrat" w:cs="Arial"/>
          <w:sz w:val="20"/>
          <w:szCs w:val="20"/>
          <w:lang w:val="es-MX"/>
        </w:rPr>
        <w:t>os licitantes n</w:t>
      </w:r>
      <w:r w:rsidR="00593AD6" w:rsidRPr="00744606">
        <w:rPr>
          <w:rFonts w:ascii="Montserrat" w:hAnsi="Montserrat" w:cs="Arial"/>
          <w:sz w:val="20"/>
          <w:szCs w:val="20"/>
          <w:lang w:val="es-MX"/>
        </w:rPr>
        <w:t>otificarán oportunamente a la SFP respecto de cualquier modificación o revocación de las facultades otorgadas al representante legal al que le hubiere entregado un Certificado Digital.</w:t>
      </w:r>
    </w:p>
    <w:p w14:paraId="28FC8635" w14:textId="77777777" w:rsidR="00744606" w:rsidRDefault="00744606" w:rsidP="00744606">
      <w:pPr>
        <w:pStyle w:val="Prrafodelista"/>
        <w:tabs>
          <w:tab w:val="left" w:pos="-284"/>
        </w:tabs>
        <w:ind w:left="1134"/>
        <w:jc w:val="both"/>
        <w:rPr>
          <w:rFonts w:ascii="Montserrat" w:hAnsi="Montserrat" w:cs="Arial"/>
          <w:sz w:val="20"/>
          <w:szCs w:val="20"/>
          <w:lang w:val="es-MX"/>
        </w:rPr>
      </w:pPr>
    </w:p>
    <w:p w14:paraId="7AB5611D" w14:textId="77777777" w:rsidR="00F6129D" w:rsidRDefault="00DE6D34" w:rsidP="00C56CC9">
      <w:pPr>
        <w:pStyle w:val="Prrafodelista"/>
        <w:numPr>
          <w:ilvl w:val="2"/>
          <w:numId w:val="29"/>
        </w:numPr>
        <w:tabs>
          <w:tab w:val="left" w:pos="-284"/>
        </w:tabs>
        <w:ind w:left="1134" w:hanging="708"/>
        <w:jc w:val="both"/>
        <w:rPr>
          <w:rFonts w:ascii="Montserrat" w:hAnsi="Montserrat" w:cs="Arial"/>
          <w:sz w:val="20"/>
          <w:szCs w:val="20"/>
          <w:lang w:val="es-MX"/>
        </w:rPr>
      </w:pPr>
      <w:r w:rsidRPr="00744606">
        <w:rPr>
          <w:rFonts w:ascii="Montserrat" w:hAnsi="Montserrat" w:cs="Arial"/>
          <w:sz w:val="20"/>
          <w:szCs w:val="20"/>
          <w:lang w:val="es-MX"/>
        </w:rPr>
        <w:t>Los licitantes a</w:t>
      </w:r>
      <w:r w:rsidR="00F6129D" w:rsidRPr="00744606">
        <w:rPr>
          <w:rFonts w:ascii="Montserrat" w:hAnsi="Montserrat" w:cs="Arial"/>
          <w:sz w:val="20"/>
          <w:szCs w:val="20"/>
          <w:lang w:val="es-MX"/>
        </w:rPr>
        <w:t>ceptarán que el uso de su Certificado Digital por persona distinta a la autorizada, será de su completa y exclusiva responsabilidad.</w:t>
      </w:r>
    </w:p>
    <w:p w14:paraId="1B5B88C7" w14:textId="77777777" w:rsidR="00744606" w:rsidRPr="00744606" w:rsidRDefault="00744606" w:rsidP="00744606">
      <w:pPr>
        <w:pStyle w:val="Prrafodelista"/>
        <w:rPr>
          <w:rFonts w:ascii="Montserrat" w:hAnsi="Montserrat" w:cs="Arial"/>
          <w:sz w:val="20"/>
          <w:szCs w:val="20"/>
          <w:lang w:val="es-MX"/>
        </w:rPr>
      </w:pPr>
    </w:p>
    <w:p w14:paraId="219AFBDB" w14:textId="77777777" w:rsidR="00744606" w:rsidRDefault="00DE6D34" w:rsidP="00C56CC9">
      <w:pPr>
        <w:pStyle w:val="Prrafodelista"/>
        <w:numPr>
          <w:ilvl w:val="2"/>
          <w:numId w:val="29"/>
        </w:numPr>
        <w:tabs>
          <w:tab w:val="left" w:pos="-284"/>
        </w:tabs>
        <w:ind w:left="1134" w:hanging="708"/>
        <w:jc w:val="both"/>
        <w:rPr>
          <w:rFonts w:ascii="Montserrat" w:hAnsi="Montserrat" w:cs="Arial"/>
          <w:sz w:val="20"/>
          <w:szCs w:val="20"/>
          <w:lang w:val="es-MX"/>
        </w:rPr>
      </w:pPr>
      <w:r w:rsidRPr="00744606">
        <w:rPr>
          <w:rFonts w:ascii="Montserrat" w:hAnsi="Montserrat" w:cs="Arial"/>
          <w:sz w:val="20"/>
          <w:szCs w:val="20"/>
          <w:lang w:val="es-MX"/>
        </w:rPr>
        <w:t>Los licitantes a</w:t>
      </w:r>
      <w:r w:rsidR="00F6129D" w:rsidRPr="00744606">
        <w:rPr>
          <w:rFonts w:ascii="Montserrat" w:hAnsi="Montserrat" w:cs="Arial"/>
          <w:sz w:val="20"/>
          <w:szCs w:val="20"/>
          <w:lang w:val="es-MX"/>
        </w:rPr>
        <w:t>ceptan que todos los avisos y notificaciones relativos a este proceso licitatorio le serán enviados al correo electrónico que haya proporcionado en CompraNet.</w:t>
      </w:r>
    </w:p>
    <w:p w14:paraId="51BCD7ED" w14:textId="77777777" w:rsidR="00337AE8" w:rsidRPr="00337AE8" w:rsidRDefault="00337AE8" w:rsidP="00337AE8">
      <w:pPr>
        <w:pStyle w:val="Prrafodelista"/>
        <w:rPr>
          <w:rFonts w:ascii="Montserrat" w:hAnsi="Montserrat" w:cs="Arial"/>
          <w:sz w:val="20"/>
          <w:szCs w:val="20"/>
          <w:lang w:val="es-MX"/>
        </w:rPr>
      </w:pPr>
    </w:p>
    <w:p w14:paraId="54B470FE" w14:textId="77777777" w:rsidR="00337AE8" w:rsidRPr="00337AE8" w:rsidRDefault="00337AE8" w:rsidP="00C56CC9">
      <w:pPr>
        <w:pStyle w:val="Prrafodelista"/>
        <w:numPr>
          <w:ilvl w:val="2"/>
          <w:numId w:val="29"/>
        </w:numPr>
        <w:tabs>
          <w:tab w:val="left" w:pos="-284"/>
        </w:tabs>
        <w:ind w:left="1134" w:hanging="708"/>
        <w:jc w:val="both"/>
        <w:rPr>
          <w:rFonts w:ascii="Montserrat" w:hAnsi="Montserrat" w:cs="Arial"/>
          <w:sz w:val="20"/>
          <w:szCs w:val="20"/>
          <w:lang w:val="es-MX"/>
        </w:rPr>
      </w:pPr>
      <w:r w:rsidRPr="00337AE8">
        <w:rPr>
          <w:rFonts w:ascii="Montserrat" w:hAnsi="Montserrat" w:cs="Arial"/>
          <w:sz w:val="20"/>
          <w:szCs w:val="20"/>
          <w:lang w:val="es-MX"/>
        </w:rPr>
        <w:t>Los Licitantes deberán presentar el escrito donde manifiesten bajo protesta de decir verdad que son de nacionalidad mexicana. Podrán utilizar el Formato 2 (dos)</w:t>
      </w:r>
    </w:p>
    <w:p w14:paraId="295FAE92" w14:textId="77777777" w:rsidR="00744606" w:rsidRPr="00744606" w:rsidRDefault="00744606" w:rsidP="00744606">
      <w:pPr>
        <w:pStyle w:val="Prrafodelista"/>
        <w:rPr>
          <w:rFonts w:ascii="Montserrat" w:hAnsi="Montserrat" w:cs="Arial"/>
          <w:sz w:val="20"/>
          <w:szCs w:val="20"/>
          <w:lang w:val="es-MX"/>
        </w:rPr>
      </w:pPr>
    </w:p>
    <w:p w14:paraId="56B8D8E6" w14:textId="77777777" w:rsidR="0054323E" w:rsidRDefault="00337AE8" w:rsidP="00C56CC9">
      <w:pPr>
        <w:pStyle w:val="Prrafodelista"/>
        <w:numPr>
          <w:ilvl w:val="2"/>
          <w:numId w:val="29"/>
        </w:numPr>
        <w:tabs>
          <w:tab w:val="left" w:pos="-284"/>
        </w:tabs>
        <w:ind w:left="1134" w:hanging="708"/>
        <w:jc w:val="both"/>
        <w:rPr>
          <w:rFonts w:ascii="Montserrat" w:hAnsi="Montserrat" w:cs="Arial"/>
          <w:sz w:val="20"/>
          <w:szCs w:val="20"/>
          <w:lang w:val="es-MX"/>
        </w:rPr>
      </w:pPr>
      <w:r>
        <w:rPr>
          <w:rFonts w:ascii="Montserrat" w:hAnsi="Montserrat" w:cs="Arial"/>
          <w:sz w:val="20"/>
          <w:szCs w:val="22"/>
          <w:lang w:val="es-MX"/>
        </w:rPr>
        <w:t>Los Licitante</w:t>
      </w:r>
      <w:r w:rsidRPr="00D753AC">
        <w:rPr>
          <w:rFonts w:ascii="Montserrat" w:hAnsi="Montserrat" w:cs="Arial"/>
          <w:sz w:val="20"/>
          <w:szCs w:val="22"/>
          <w:lang w:val="es-MX"/>
        </w:rPr>
        <w:t>s deberá</w:t>
      </w:r>
      <w:r>
        <w:rPr>
          <w:rFonts w:ascii="Montserrat" w:hAnsi="Montserrat" w:cs="Arial"/>
          <w:sz w:val="20"/>
          <w:szCs w:val="22"/>
          <w:lang w:val="es-MX"/>
        </w:rPr>
        <w:t>n</w:t>
      </w:r>
      <w:r w:rsidRPr="00D753AC">
        <w:rPr>
          <w:rFonts w:ascii="Montserrat" w:hAnsi="Montserrat" w:cs="Arial"/>
          <w:sz w:val="20"/>
          <w:szCs w:val="22"/>
          <w:lang w:val="es-MX"/>
        </w:rPr>
        <w:t xml:space="preserve"> presentar el escrito de no encontrarse en alguno de los supuestos indicados en los artículos 50 y 60 </w:t>
      </w:r>
      <w:r>
        <w:rPr>
          <w:rFonts w:ascii="Montserrat" w:hAnsi="Montserrat" w:cs="Arial"/>
          <w:sz w:val="20"/>
          <w:szCs w:val="22"/>
          <w:lang w:val="es-MX"/>
        </w:rPr>
        <w:t xml:space="preserve">antepenúltimo párrafo </w:t>
      </w:r>
      <w:r w:rsidRPr="00D753AC">
        <w:rPr>
          <w:rFonts w:ascii="Montserrat" w:hAnsi="Montserrat" w:cs="Arial"/>
          <w:sz w:val="20"/>
          <w:szCs w:val="22"/>
          <w:lang w:val="es-MX"/>
        </w:rPr>
        <w:t>de la LAASSP. Podrá</w:t>
      </w:r>
      <w:r>
        <w:rPr>
          <w:rFonts w:ascii="Montserrat" w:hAnsi="Montserrat" w:cs="Arial"/>
          <w:sz w:val="20"/>
          <w:szCs w:val="22"/>
          <w:lang w:val="es-MX"/>
        </w:rPr>
        <w:t>n</w:t>
      </w:r>
      <w:r w:rsidRPr="00D753AC">
        <w:rPr>
          <w:rFonts w:ascii="Montserrat" w:hAnsi="Montserrat" w:cs="Arial"/>
          <w:sz w:val="20"/>
          <w:szCs w:val="22"/>
          <w:lang w:val="es-MX"/>
        </w:rPr>
        <w:t xml:space="preserve"> utilizar el Formato </w:t>
      </w:r>
      <w:r>
        <w:rPr>
          <w:rFonts w:ascii="Montserrat" w:hAnsi="Montserrat" w:cs="Arial"/>
          <w:sz w:val="20"/>
          <w:szCs w:val="22"/>
          <w:lang w:val="es-MX"/>
        </w:rPr>
        <w:t>4</w:t>
      </w:r>
      <w:r w:rsidRPr="00D753AC">
        <w:rPr>
          <w:rFonts w:ascii="Montserrat" w:hAnsi="Montserrat" w:cs="Arial"/>
          <w:sz w:val="20"/>
          <w:szCs w:val="22"/>
          <w:lang w:val="es-MX"/>
        </w:rPr>
        <w:t xml:space="preserve"> (</w:t>
      </w:r>
      <w:r>
        <w:rPr>
          <w:rFonts w:ascii="Montserrat" w:hAnsi="Montserrat" w:cs="Arial"/>
          <w:sz w:val="20"/>
          <w:szCs w:val="22"/>
          <w:lang w:val="es-MX"/>
        </w:rPr>
        <w:t>cuatro</w:t>
      </w:r>
      <w:r w:rsidRPr="00D753AC">
        <w:rPr>
          <w:rFonts w:ascii="Montserrat" w:hAnsi="Montserrat" w:cs="Arial"/>
          <w:sz w:val="20"/>
          <w:szCs w:val="22"/>
          <w:lang w:val="es-MX"/>
        </w:rPr>
        <w:t>)</w:t>
      </w:r>
      <w:r w:rsidR="0054323E" w:rsidRPr="00744606">
        <w:rPr>
          <w:rFonts w:ascii="Montserrat" w:hAnsi="Montserrat" w:cs="Arial"/>
          <w:sz w:val="20"/>
          <w:szCs w:val="20"/>
          <w:lang w:val="es-MX"/>
        </w:rPr>
        <w:t>.</w:t>
      </w:r>
    </w:p>
    <w:p w14:paraId="0C65E2CC" w14:textId="77777777" w:rsidR="00744606" w:rsidRPr="00744606" w:rsidRDefault="00744606" w:rsidP="00744606">
      <w:pPr>
        <w:pStyle w:val="Prrafodelista"/>
        <w:rPr>
          <w:rFonts w:ascii="Montserrat" w:hAnsi="Montserrat" w:cs="Arial"/>
          <w:sz w:val="20"/>
          <w:szCs w:val="20"/>
          <w:lang w:val="es-MX"/>
        </w:rPr>
      </w:pPr>
    </w:p>
    <w:p w14:paraId="3BBA6D86" w14:textId="77777777" w:rsidR="00744606" w:rsidRDefault="00337AE8" w:rsidP="00C56CC9">
      <w:pPr>
        <w:pStyle w:val="Prrafodelista"/>
        <w:numPr>
          <w:ilvl w:val="2"/>
          <w:numId w:val="29"/>
        </w:numPr>
        <w:tabs>
          <w:tab w:val="left" w:pos="-284"/>
        </w:tabs>
        <w:ind w:left="1276" w:hanging="850"/>
        <w:jc w:val="both"/>
        <w:rPr>
          <w:rFonts w:ascii="Montserrat" w:hAnsi="Montserrat" w:cs="Arial"/>
          <w:sz w:val="20"/>
          <w:szCs w:val="20"/>
          <w:lang w:val="es-MX"/>
        </w:rPr>
      </w:pPr>
      <w:r w:rsidRPr="00337AE8">
        <w:rPr>
          <w:rFonts w:ascii="Montserrat" w:hAnsi="Montserrat" w:cs="Arial"/>
          <w:sz w:val="20"/>
          <w:szCs w:val="20"/>
          <w:lang w:val="es-MX"/>
        </w:rPr>
        <w:t>Los Licitantes deberán presentar su declaración de integridad. Podrán utilizar el Formato 5 (cinco)</w:t>
      </w:r>
      <w:r>
        <w:rPr>
          <w:rFonts w:ascii="Montserrat" w:hAnsi="Montserrat" w:cs="Arial"/>
          <w:sz w:val="20"/>
          <w:szCs w:val="20"/>
          <w:lang w:val="es-MX"/>
        </w:rPr>
        <w:t>.</w:t>
      </w:r>
    </w:p>
    <w:p w14:paraId="7A08771B" w14:textId="77777777" w:rsidR="00337AE8" w:rsidRPr="00337AE8" w:rsidRDefault="00337AE8" w:rsidP="00337AE8">
      <w:pPr>
        <w:pStyle w:val="Prrafodelista"/>
        <w:rPr>
          <w:rFonts w:ascii="Montserrat" w:hAnsi="Montserrat" w:cs="Arial"/>
          <w:sz w:val="20"/>
          <w:szCs w:val="20"/>
          <w:lang w:val="es-MX"/>
        </w:rPr>
      </w:pPr>
    </w:p>
    <w:p w14:paraId="31CE4750" w14:textId="77777777" w:rsidR="00337AE8" w:rsidRPr="00337AE8" w:rsidRDefault="00337AE8" w:rsidP="00C56CC9">
      <w:pPr>
        <w:pStyle w:val="Prrafodelista"/>
        <w:numPr>
          <w:ilvl w:val="2"/>
          <w:numId w:val="29"/>
        </w:numPr>
        <w:tabs>
          <w:tab w:val="left" w:pos="-284"/>
        </w:tabs>
        <w:ind w:left="1134" w:hanging="708"/>
        <w:jc w:val="both"/>
        <w:rPr>
          <w:rFonts w:ascii="Montserrat" w:hAnsi="Montserrat" w:cs="Arial"/>
          <w:sz w:val="20"/>
          <w:szCs w:val="20"/>
          <w:lang w:val="es-MX"/>
        </w:rPr>
      </w:pPr>
      <w:r w:rsidRPr="00337AE8">
        <w:rPr>
          <w:rFonts w:ascii="Montserrat" w:hAnsi="Montserrat" w:cs="Arial"/>
          <w:sz w:val="20"/>
          <w:szCs w:val="22"/>
          <w:lang w:val="es-MX"/>
        </w:rPr>
        <w:lastRenderedPageBreak/>
        <w:t>Los Licitantes deberá manifestar su estratificación como MIPYME, de no encontrarse en este supuesto deberá manifestar que no aplica. Podrá utilizar el Formato 8 (ocho).</w:t>
      </w:r>
    </w:p>
    <w:p w14:paraId="51928F52" w14:textId="77777777" w:rsidR="00337AE8" w:rsidRPr="00337AE8" w:rsidRDefault="00337AE8" w:rsidP="00337AE8">
      <w:pPr>
        <w:pStyle w:val="Prrafodelista"/>
        <w:rPr>
          <w:rFonts w:ascii="Montserrat" w:hAnsi="Montserrat" w:cs="Arial"/>
          <w:sz w:val="20"/>
          <w:szCs w:val="20"/>
          <w:lang w:val="es-MX"/>
        </w:rPr>
      </w:pPr>
    </w:p>
    <w:p w14:paraId="7E910CA9" w14:textId="77777777" w:rsidR="00337AE8" w:rsidRPr="00337AE8" w:rsidRDefault="00337AE8" w:rsidP="00C56CC9">
      <w:pPr>
        <w:pStyle w:val="Prrafodelista"/>
        <w:numPr>
          <w:ilvl w:val="2"/>
          <w:numId w:val="29"/>
        </w:numPr>
        <w:tabs>
          <w:tab w:val="left" w:pos="-284"/>
        </w:tabs>
        <w:ind w:left="1134" w:hanging="708"/>
        <w:jc w:val="both"/>
        <w:rPr>
          <w:rFonts w:ascii="Montserrat" w:hAnsi="Montserrat" w:cs="Arial"/>
          <w:sz w:val="20"/>
          <w:szCs w:val="20"/>
          <w:lang w:val="es-MX"/>
        </w:rPr>
      </w:pPr>
      <w:r w:rsidRPr="00337AE8">
        <w:rPr>
          <w:rFonts w:ascii="Montserrat" w:hAnsi="Montserrat" w:cs="Arial"/>
          <w:sz w:val="20"/>
          <w:szCs w:val="22"/>
          <w:lang w:val="es-MX"/>
        </w:rPr>
        <w:t>Los Licitantes deberán presentar su escrito de cumplimiento de obligaciones en materia fiscal. Podrá utilizar el Formato 9 (nueve).</w:t>
      </w:r>
    </w:p>
    <w:p w14:paraId="1D9FA15D" w14:textId="77777777" w:rsidR="00337AE8" w:rsidRPr="00337AE8" w:rsidRDefault="00337AE8" w:rsidP="00337AE8">
      <w:pPr>
        <w:pStyle w:val="Prrafodelista"/>
        <w:rPr>
          <w:rFonts w:ascii="Montserrat" w:hAnsi="Montserrat" w:cs="Arial"/>
          <w:sz w:val="20"/>
          <w:szCs w:val="20"/>
          <w:lang w:val="es-MX"/>
        </w:rPr>
      </w:pPr>
    </w:p>
    <w:p w14:paraId="0FFE2AE7" w14:textId="77777777" w:rsidR="00337AE8" w:rsidRPr="00337AE8" w:rsidRDefault="00337AE8" w:rsidP="00C56CC9">
      <w:pPr>
        <w:pStyle w:val="Prrafodelista"/>
        <w:numPr>
          <w:ilvl w:val="2"/>
          <w:numId w:val="29"/>
        </w:numPr>
        <w:tabs>
          <w:tab w:val="left" w:pos="-284"/>
        </w:tabs>
        <w:ind w:left="1134" w:hanging="708"/>
        <w:jc w:val="both"/>
        <w:rPr>
          <w:rFonts w:ascii="Montserrat" w:hAnsi="Montserrat" w:cs="Arial"/>
          <w:sz w:val="20"/>
          <w:szCs w:val="20"/>
          <w:lang w:val="es-MX"/>
        </w:rPr>
      </w:pPr>
      <w:r w:rsidRPr="00337AE8">
        <w:rPr>
          <w:rFonts w:ascii="Montserrat" w:hAnsi="Montserrat" w:cs="Arial"/>
          <w:sz w:val="20"/>
          <w:szCs w:val="22"/>
          <w:lang w:val="es-MX"/>
        </w:rPr>
        <w:t>Los Licitantes deberán presentar su escrito de cumplimiento de obligaciones en materia seguridad social. Podrá utilizar el Formato 10 (diez).</w:t>
      </w:r>
    </w:p>
    <w:p w14:paraId="24C0A9A6" w14:textId="77777777" w:rsidR="00337AE8" w:rsidRPr="00337AE8" w:rsidRDefault="00337AE8" w:rsidP="00337AE8">
      <w:pPr>
        <w:pStyle w:val="Prrafodelista"/>
        <w:rPr>
          <w:rFonts w:ascii="Montserrat" w:hAnsi="Montserrat" w:cs="Arial"/>
          <w:sz w:val="20"/>
          <w:szCs w:val="20"/>
          <w:lang w:val="es-MX"/>
        </w:rPr>
      </w:pPr>
    </w:p>
    <w:p w14:paraId="0E3914F5" w14:textId="77777777" w:rsidR="00337AE8" w:rsidRPr="00337AE8" w:rsidRDefault="00337AE8" w:rsidP="00C56CC9">
      <w:pPr>
        <w:pStyle w:val="Prrafodelista"/>
        <w:numPr>
          <w:ilvl w:val="2"/>
          <w:numId w:val="29"/>
        </w:numPr>
        <w:tabs>
          <w:tab w:val="left" w:pos="-284"/>
        </w:tabs>
        <w:ind w:left="1276" w:hanging="850"/>
        <w:jc w:val="both"/>
        <w:rPr>
          <w:rFonts w:ascii="Montserrat" w:hAnsi="Montserrat" w:cs="Arial"/>
          <w:sz w:val="20"/>
          <w:szCs w:val="20"/>
          <w:lang w:val="es-MX"/>
        </w:rPr>
      </w:pPr>
      <w:r w:rsidRPr="00337AE8">
        <w:rPr>
          <w:rFonts w:ascii="Montserrat" w:hAnsi="Montserrat" w:cs="Arial"/>
          <w:sz w:val="20"/>
          <w:szCs w:val="22"/>
          <w:lang w:val="es-MX"/>
        </w:rPr>
        <w:t>El Licitantes deberán presentar su escrito de cumplimiento de obligaciones en materia aportaciones patronales y entero de descuentos. Podrá utilizar el Formato 11 (once).</w:t>
      </w:r>
    </w:p>
    <w:p w14:paraId="3EE5B1B4" w14:textId="77777777" w:rsidR="00337AE8" w:rsidRPr="00337AE8" w:rsidRDefault="00337AE8" w:rsidP="00337AE8">
      <w:pPr>
        <w:pStyle w:val="Prrafodelista"/>
        <w:rPr>
          <w:rFonts w:ascii="Montserrat" w:hAnsi="Montserrat" w:cs="Arial"/>
          <w:sz w:val="20"/>
          <w:szCs w:val="20"/>
          <w:lang w:val="es-MX"/>
        </w:rPr>
      </w:pPr>
    </w:p>
    <w:p w14:paraId="0CDF10CC" w14:textId="77777777" w:rsidR="00337AE8" w:rsidRPr="00337AE8" w:rsidRDefault="00337AE8" w:rsidP="00C56CC9">
      <w:pPr>
        <w:pStyle w:val="Prrafodelista"/>
        <w:numPr>
          <w:ilvl w:val="2"/>
          <w:numId w:val="29"/>
        </w:numPr>
        <w:tabs>
          <w:tab w:val="left" w:pos="-284"/>
        </w:tabs>
        <w:ind w:left="1276" w:hanging="850"/>
        <w:jc w:val="both"/>
        <w:rPr>
          <w:rFonts w:ascii="Montserrat" w:hAnsi="Montserrat" w:cs="Arial"/>
          <w:sz w:val="20"/>
          <w:szCs w:val="20"/>
          <w:lang w:val="es-MX"/>
        </w:rPr>
      </w:pPr>
      <w:r w:rsidRPr="00337AE8">
        <w:rPr>
          <w:rFonts w:ascii="Montserrat" w:hAnsi="Montserrat" w:cs="Arial"/>
          <w:sz w:val="20"/>
          <w:szCs w:val="22"/>
          <w:lang w:val="es-MX"/>
        </w:rPr>
        <w:t>Si el Licitante presenta una oferta técnica, deberá presentar también una oferta económica.</w:t>
      </w:r>
    </w:p>
    <w:p w14:paraId="649423BF" w14:textId="77777777" w:rsidR="00337AE8" w:rsidRPr="00337AE8" w:rsidRDefault="00337AE8" w:rsidP="00337AE8">
      <w:pPr>
        <w:pStyle w:val="Prrafodelista"/>
        <w:rPr>
          <w:rFonts w:ascii="Montserrat" w:hAnsi="Montserrat" w:cs="Arial"/>
          <w:sz w:val="20"/>
          <w:szCs w:val="20"/>
          <w:lang w:val="es-MX"/>
        </w:rPr>
      </w:pPr>
    </w:p>
    <w:p w14:paraId="222C34B9" w14:textId="77777777" w:rsidR="00337AE8" w:rsidRPr="007E6E6A" w:rsidRDefault="00337AE8" w:rsidP="00C56CC9">
      <w:pPr>
        <w:pStyle w:val="Prrafodelista"/>
        <w:numPr>
          <w:ilvl w:val="2"/>
          <w:numId w:val="29"/>
        </w:numPr>
        <w:tabs>
          <w:tab w:val="left" w:pos="-284"/>
        </w:tabs>
        <w:ind w:left="1276" w:hanging="850"/>
        <w:jc w:val="both"/>
        <w:rPr>
          <w:rFonts w:ascii="Montserrat" w:hAnsi="Montserrat" w:cs="Arial"/>
          <w:sz w:val="20"/>
          <w:szCs w:val="20"/>
          <w:lang w:val="es-MX"/>
        </w:rPr>
      </w:pPr>
      <w:r w:rsidRPr="00337AE8">
        <w:rPr>
          <w:rFonts w:ascii="Montserrat" w:hAnsi="Montserrat" w:cs="Arial"/>
          <w:sz w:val="20"/>
          <w:szCs w:val="22"/>
          <w:lang w:val="es-MX"/>
        </w:rPr>
        <w:t xml:space="preserve">Los Licitantes podrán presentar los escritos solicitados en ésta Convocatoria de conformidad con los formatos que se anexan, de tratarse de escritos libres podrán redactarse cumpliendo al menos lo solicitado en cada requisito. </w:t>
      </w:r>
    </w:p>
    <w:p w14:paraId="14EF6AFC" w14:textId="77777777" w:rsidR="007E6E6A" w:rsidRPr="007E6E6A" w:rsidRDefault="007E6E6A" w:rsidP="007E6E6A">
      <w:pPr>
        <w:pStyle w:val="Prrafodelista"/>
        <w:rPr>
          <w:rFonts w:ascii="Montserrat" w:hAnsi="Montserrat" w:cs="Arial"/>
          <w:sz w:val="20"/>
          <w:szCs w:val="20"/>
          <w:lang w:val="es-MX"/>
        </w:rPr>
      </w:pPr>
    </w:p>
    <w:p w14:paraId="3FE80DDA" w14:textId="27DF7CE7" w:rsidR="00337AE8" w:rsidRPr="007E6E6A" w:rsidRDefault="00337AE8" w:rsidP="00C56CC9">
      <w:pPr>
        <w:pStyle w:val="Prrafodelista"/>
        <w:numPr>
          <w:ilvl w:val="2"/>
          <w:numId w:val="29"/>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2"/>
          <w:lang w:val="es-MX"/>
        </w:rPr>
        <w:t>La oferta económica, deberá presentarse exclusivamente en Moneda Nacional, a dos decimales, de acuerdo a la Ley Monetaria en vigor</w:t>
      </w:r>
      <w:r w:rsidR="008E720C">
        <w:rPr>
          <w:rFonts w:ascii="Montserrat" w:hAnsi="Montserrat" w:cs="Arial"/>
          <w:sz w:val="20"/>
          <w:szCs w:val="22"/>
          <w:lang w:val="es-MX"/>
        </w:rPr>
        <w:t xml:space="preserve">, </w:t>
      </w:r>
      <w:r w:rsidRPr="007E6E6A">
        <w:rPr>
          <w:rFonts w:ascii="Montserrat" w:hAnsi="Montserrat" w:cs="Arial"/>
          <w:sz w:val="20"/>
          <w:szCs w:val="22"/>
          <w:lang w:val="es-MX"/>
        </w:rPr>
        <w:t>conforme al Formato 7 (siete).</w:t>
      </w:r>
    </w:p>
    <w:p w14:paraId="446848E6" w14:textId="77777777" w:rsidR="007E6E6A" w:rsidRPr="007E6E6A" w:rsidRDefault="007E6E6A" w:rsidP="007E6E6A">
      <w:pPr>
        <w:pStyle w:val="Prrafodelista"/>
        <w:rPr>
          <w:rFonts w:ascii="Montserrat" w:hAnsi="Montserrat" w:cs="Arial"/>
          <w:sz w:val="20"/>
          <w:szCs w:val="20"/>
          <w:lang w:val="es-MX"/>
        </w:rPr>
      </w:pPr>
    </w:p>
    <w:p w14:paraId="6FC17E30" w14:textId="59AF641E" w:rsidR="00337AE8" w:rsidRPr="007E6E6A" w:rsidRDefault="00337AE8" w:rsidP="00C56CC9">
      <w:pPr>
        <w:pStyle w:val="Prrafodelista"/>
        <w:numPr>
          <w:ilvl w:val="2"/>
          <w:numId w:val="29"/>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2"/>
          <w:lang w:val="es-MX"/>
        </w:rPr>
        <w:t>Los precios</w:t>
      </w:r>
      <w:r w:rsidR="00587EFB">
        <w:rPr>
          <w:rFonts w:ascii="Montserrat" w:hAnsi="Montserrat" w:cs="Arial"/>
          <w:sz w:val="20"/>
          <w:szCs w:val="22"/>
          <w:lang w:val="es-MX"/>
        </w:rPr>
        <w:t xml:space="preserve"> unitarios</w:t>
      </w:r>
      <w:r w:rsidR="008E720C">
        <w:rPr>
          <w:rFonts w:ascii="Montserrat" w:hAnsi="Montserrat" w:cs="Arial"/>
          <w:sz w:val="20"/>
          <w:szCs w:val="22"/>
          <w:lang w:val="es-MX"/>
        </w:rPr>
        <w:t xml:space="preserve"> </w:t>
      </w:r>
      <w:r w:rsidRPr="007E6E6A">
        <w:rPr>
          <w:rFonts w:ascii="Montserrat" w:hAnsi="Montserrat" w:cs="Arial"/>
          <w:sz w:val="20"/>
          <w:szCs w:val="22"/>
          <w:lang w:val="es-MX"/>
        </w:rPr>
        <w:t>deberán ser fijos a partir de la presentación de proposiciones técnicas y económicas, con una vigencia hasta por el término del Contrato.</w:t>
      </w:r>
    </w:p>
    <w:p w14:paraId="6D12E115" w14:textId="77777777" w:rsidR="007E6E6A" w:rsidRPr="007E6E6A" w:rsidRDefault="007E6E6A" w:rsidP="007E6E6A">
      <w:pPr>
        <w:pStyle w:val="Prrafodelista"/>
        <w:rPr>
          <w:rFonts w:ascii="Montserrat" w:hAnsi="Montserrat" w:cs="Arial"/>
          <w:sz w:val="20"/>
          <w:szCs w:val="20"/>
          <w:lang w:val="es-MX"/>
        </w:rPr>
      </w:pPr>
    </w:p>
    <w:p w14:paraId="0851E755" w14:textId="77777777" w:rsidR="00337AE8" w:rsidRDefault="00337AE8" w:rsidP="00C56CC9">
      <w:pPr>
        <w:pStyle w:val="Prrafodelista"/>
        <w:numPr>
          <w:ilvl w:val="2"/>
          <w:numId w:val="29"/>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0"/>
          <w:lang w:val="es-MX"/>
        </w:rPr>
        <w:t>De conformidad con lo establecido en el párrafo segundo del artículo 50 del Reglamento, cada uno de los documentos que integren la propuesta deberán estar foliados en todas y cada una de las hojas que los integren, numerando de manera individual: i) la documentación legal y administrativa; ii) la proposición técnica; y iii) la proposición económica; utilizando tres series de folios. Asimismo, se foliarán el resto de los documentos que entregue el Licitante.</w:t>
      </w:r>
    </w:p>
    <w:p w14:paraId="49244F5E" w14:textId="77777777" w:rsidR="007E6E6A" w:rsidRPr="007E6E6A" w:rsidRDefault="007E6E6A" w:rsidP="007E6E6A">
      <w:pPr>
        <w:pStyle w:val="Prrafodelista"/>
        <w:rPr>
          <w:rFonts w:ascii="Montserrat" w:hAnsi="Montserrat" w:cs="Arial"/>
          <w:sz w:val="20"/>
          <w:szCs w:val="20"/>
          <w:lang w:val="es-MX"/>
        </w:rPr>
      </w:pPr>
    </w:p>
    <w:p w14:paraId="1105986D" w14:textId="77777777" w:rsidR="00337AE8" w:rsidRPr="007E6E6A" w:rsidRDefault="00337AE8" w:rsidP="00C56CC9">
      <w:pPr>
        <w:pStyle w:val="Prrafodelista"/>
        <w:numPr>
          <w:ilvl w:val="2"/>
          <w:numId w:val="29"/>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2"/>
          <w:lang w:val="es-MX"/>
        </w:rPr>
        <w:t xml:space="preserve">La proposición deberá firmarse electrónicamente previo al envío de la misma en CompraNet. </w:t>
      </w:r>
    </w:p>
    <w:p w14:paraId="1EB547D2" w14:textId="77777777" w:rsidR="007E6E6A" w:rsidRPr="007E6E6A" w:rsidRDefault="007E6E6A" w:rsidP="007E6E6A">
      <w:pPr>
        <w:pStyle w:val="Prrafodelista"/>
        <w:rPr>
          <w:rFonts w:ascii="Montserrat" w:hAnsi="Montserrat" w:cs="Arial"/>
          <w:sz w:val="20"/>
          <w:szCs w:val="20"/>
          <w:lang w:val="es-MX"/>
        </w:rPr>
      </w:pPr>
    </w:p>
    <w:p w14:paraId="2B90FBF0" w14:textId="77777777" w:rsidR="00337AE8" w:rsidRPr="007E6E6A" w:rsidRDefault="00337AE8" w:rsidP="00C56CC9">
      <w:pPr>
        <w:pStyle w:val="Prrafodelista"/>
        <w:numPr>
          <w:ilvl w:val="2"/>
          <w:numId w:val="29"/>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2"/>
          <w:lang w:val="es-MX"/>
        </w:rPr>
        <w:t>La firma electrónica es por la proposición completa, por lo que deberá firmarse digitalmente previo al envío de la misma en CompraNet. Los archivos que componen la proposición no deben firmarse digitalmente en lo individual, por lo que no se aceptarán archivos con extensión (.p7m)</w:t>
      </w:r>
      <w:r w:rsidR="007E6E6A">
        <w:rPr>
          <w:rFonts w:ascii="Montserrat" w:hAnsi="Montserrat" w:cs="Arial"/>
          <w:sz w:val="20"/>
          <w:szCs w:val="22"/>
          <w:lang w:val="es-MX"/>
        </w:rPr>
        <w:t>.</w:t>
      </w:r>
    </w:p>
    <w:p w14:paraId="741DE5F3" w14:textId="77777777" w:rsidR="007E6E6A" w:rsidRPr="007E6E6A" w:rsidRDefault="007E6E6A" w:rsidP="007E6E6A">
      <w:pPr>
        <w:pStyle w:val="Prrafodelista"/>
        <w:rPr>
          <w:rFonts w:ascii="Montserrat" w:hAnsi="Montserrat" w:cs="Arial"/>
          <w:sz w:val="20"/>
          <w:szCs w:val="20"/>
          <w:lang w:val="es-MX"/>
        </w:rPr>
      </w:pPr>
    </w:p>
    <w:p w14:paraId="3A0B8B39" w14:textId="77777777" w:rsidR="00337AE8" w:rsidRPr="007E6E6A" w:rsidRDefault="00337AE8" w:rsidP="00C56CC9">
      <w:pPr>
        <w:pStyle w:val="Prrafodelista"/>
        <w:numPr>
          <w:ilvl w:val="2"/>
          <w:numId w:val="29"/>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2"/>
          <w:lang w:val="es-MX"/>
        </w:rPr>
        <w:t xml:space="preserve">Toda la documentación deberá presentarse de manera electrónica, en formato Excel, Word o PDF, de requerirse podrá comprimir en archivos WinZip o RarZip. </w:t>
      </w:r>
    </w:p>
    <w:p w14:paraId="67E8CB91" w14:textId="77777777" w:rsidR="007E6E6A" w:rsidRPr="007E6E6A" w:rsidRDefault="007E6E6A" w:rsidP="007E6E6A">
      <w:pPr>
        <w:pStyle w:val="Prrafodelista"/>
        <w:rPr>
          <w:rFonts w:ascii="Montserrat" w:hAnsi="Montserrat" w:cs="Arial"/>
          <w:sz w:val="20"/>
          <w:szCs w:val="20"/>
          <w:lang w:val="es-MX"/>
        </w:rPr>
      </w:pPr>
    </w:p>
    <w:p w14:paraId="68D66CEA" w14:textId="77777777" w:rsidR="00337AE8" w:rsidRPr="007E6E6A" w:rsidRDefault="00337AE8" w:rsidP="00C56CC9">
      <w:pPr>
        <w:pStyle w:val="Prrafodelista"/>
        <w:numPr>
          <w:ilvl w:val="2"/>
          <w:numId w:val="29"/>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2"/>
          <w:lang w:val="es-MX"/>
        </w:rPr>
        <w:t>Cuando se trate de documentos que lleven firma autógrafa, deberán escanearse.</w:t>
      </w:r>
    </w:p>
    <w:p w14:paraId="051D34CA" w14:textId="77777777" w:rsidR="007E6E6A" w:rsidRPr="007E6E6A" w:rsidRDefault="007E6E6A" w:rsidP="007E6E6A">
      <w:pPr>
        <w:pStyle w:val="Prrafodelista"/>
        <w:rPr>
          <w:rFonts w:ascii="Montserrat" w:hAnsi="Montserrat" w:cs="Arial"/>
          <w:sz w:val="20"/>
          <w:szCs w:val="20"/>
          <w:lang w:val="es-MX"/>
        </w:rPr>
      </w:pPr>
    </w:p>
    <w:p w14:paraId="4C7ECC73" w14:textId="77777777" w:rsidR="00337AE8" w:rsidRPr="007E6E6A" w:rsidRDefault="00337AE8" w:rsidP="00C56CC9">
      <w:pPr>
        <w:pStyle w:val="Prrafodelista"/>
        <w:numPr>
          <w:ilvl w:val="2"/>
          <w:numId w:val="29"/>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2"/>
          <w:lang w:val="es-MX"/>
        </w:rPr>
        <w:t xml:space="preserve">Para que la presentación de proposiciones por parte de los Licitante(s) sea completa, uniforme y ordenada, se sugiere identificar cada una de las páginas que integran las proposiciones con los datos siguientes: Clave del Registro Federal de Contribuyentes, Número de Licitación cuando ello sea posible; dicha </w:t>
      </w:r>
      <w:r w:rsidRPr="007E6E6A">
        <w:rPr>
          <w:rFonts w:ascii="Montserrat" w:hAnsi="Montserrat" w:cs="Arial"/>
          <w:sz w:val="20"/>
          <w:szCs w:val="22"/>
          <w:lang w:val="es-MX"/>
        </w:rPr>
        <w:lastRenderedPageBreak/>
        <w:t>identificación deberá reflejarse, en su caso, en la impresión que se realice de los documentos y utilizar los formatos proporcionados en la forma y términos indicados.</w:t>
      </w:r>
    </w:p>
    <w:p w14:paraId="377631EB" w14:textId="77777777" w:rsidR="007E6E6A" w:rsidRPr="007E6E6A" w:rsidRDefault="007E6E6A" w:rsidP="007E6E6A">
      <w:pPr>
        <w:pStyle w:val="Prrafodelista"/>
        <w:rPr>
          <w:rFonts w:ascii="Montserrat" w:hAnsi="Montserrat" w:cs="Arial"/>
          <w:sz w:val="20"/>
          <w:szCs w:val="20"/>
          <w:lang w:val="es-MX"/>
        </w:rPr>
      </w:pPr>
    </w:p>
    <w:p w14:paraId="4C65CB8D" w14:textId="77777777" w:rsidR="00337AE8" w:rsidRPr="007E6E6A" w:rsidRDefault="00337AE8" w:rsidP="00C56CC9">
      <w:pPr>
        <w:pStyle w:val="Prrafodelista"/>
        <w:numPr>
          <w:ilvl w:val="2"/>
          <w:numId w:val="29"/>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2"/>
          <w:lang w:val="es-MX"/>
        </w:rPr>
        <w:t>Presentar propuesta técnica, de conformidad con el Formato 6 (seis), en que describa las características del servicio que oferta, que deberán cumplir todos los requerimientos solicitados en el Anexo 1 (uno) Anexo Técnico.</w:t>
      </w:r>
    </w:p>
    <w:p w14:paraId="783ECF7D" w14:textId="77777777" w:rsidR="007E6E6A" w:rsidRPr="007E6E6A" w:rsidRDefault="007E6E6A" w:rsidP="007E6E6A">
      <w:pPr>
        <w:pStyle w:val="Prrafodelista"/>
        <w:rPr>
          <w:rFonts w:ascii="Montserrat" w:hAnsi="Montserrat" w:cs="Arial"/>
          <w:sz w:val="20"/>
          <w:szCs w:val="20"/>
          <w:lang w:val="es-MX"/>
        </w:rPr>
      </w:pPr>
    </w:p>
    <w:p w14:paraId="1CAAE480" w14:textId="77777777" w:rsidR="00337AE8" w:rsidRPr="00C611D4" w:rsidRDefault="00337AE8" w:rsidP="00C56CC9">
      <w:pPr>
        <w:pStyle w:val="Prrafodelista"/>
        <w:numPr>
          <w:ilvl w:val="2"/>
          <w:numId w:val="29"/>
        </w:numPr>
        <w:tabs>
          <w:tab w:val="left" w:pos="-284"/>
        </w:tabs>
        <w:ind w:left="1276" w:hanging="850"/>
        <w:jc w:val="both"/>
        <w:rPr>
          <w:rFonts w:ascii="Montserrat" w:hAnsi="Montserrat" w:cs="Arial"/>
          <w:sz w:val="20"/>
          <w:szCs w:val="20"/>
          <w:lang w:val="es-MX"/>
        </w:rPr>
      </w:pPr>
      <w:r w:rsidRPr="007E6E6A">
        <w:rPr>
          <w:rFonts w:ascii="Montserrat" w:hAnsi="Montserrat" w:cs="Arial"/>
          <w:sz w:val="20"/>
          <w:szCs w:val="22"/>
          <w:lang w:val="es-MX"/>
        </w:rPr>
        <w:t>En su caso, el convenio de proposición conjunta.</w:t>
      </w:r>
    </w:p>
    <w:p w14:paraId="2930B523" w14:textId="77777777" w:rsidR="008B2E37" w:rsidRPr="003B4BD7" w:rsidRDefault="008B2E37" w:rsidP="00C56CC9">
      <w:pPr>
        <w:pStyle w:val="Ttulo3"/>
        <w:keepNext w:val="0"/>
        <w:keepLines w:val="0"/>
        <w:numPr>
          <w:ilvl w:val="0"/>
          <w:numId w:val="8"/>
        </w:numPr>
        <w:spacing w:beforeLines="120" w:before="288"/>
        <w:jc w:val="both"/>
        <w:rPr>
          <w:rFonts w:ascii="Montserrat" w:hAnsi="Montserrat" w:cs="Arial"/>
          <w:b/>
          <w:color w:val="auto"/>
          <w:sz w:val="20"/>
          <w:szCs w:val="20"/>
        </w:rPr>
      </w:pPr>
      <w:r w:rsidRPr="003B4BD7">
        <w:rPr>
          <w:rFonts w:ascii="Montserrat" w:hAnsi="Montserrat" w:cs="Arial"/>
          <w:b/>
          <w:color w:val="auto"/>
          <w:sz w:val="20"/>
          <w:szCs w:val="20"/>
        </w:rPr>
        <w:t>Causas de des</w:t>
      </w:r>
      <w:r w:rsidR="00060A7C" w:rsidRPr="003B4BD7">
        <w:rPr>
          <w:rFonts w:ascii="Montserrat" w:hAnsi="Montserrat" w:cs="Arial"/>
          <w:b/>
          <w:color w:val="auto"/>
          <w:sz w:val="20"/>
          <w:szCs w:val="20"/>
        </w:rPr>
        <w:t>e</w:t>
      </w:r>
      <w:r w:rsidRPr="003B4BD7">
        <w:rPr>
          <w:rFonts w:ascii="Montserrat" w:hAnsi="Montserrat" w:cs="Arial"/>
          <w:b/>
          <w:color w:val="auto"/>
          <w:sz w:val="20"/>
          <w:szCs w:val="20"/>
        </w:rPr>
        <w:t>chamiento.</w:t>
      </w:r>
    </w:p>
    <w:p w14:paraId="4CA1BFDA" w14:textId="77777777" w:rsidR="00D23EB7" w:rsidRPr="003B4BD7" w:rsidRDefault="00D23EB7" w:rsidP="00884555">
      <w:pPr>
        <w:autoSpaceDE w:val="0"/>
        <w:autoSpaceDN w:val="0"/>
        <w:adjustRightInd w:val="0"/>
        <w:spacing w:beforeLines="120" w:before="288"/>
        <w:jc w:val="both"/>
        <w:rPr>
          <w:rFonts w:ascii="Montserrat" w:hAnsi="Montserrat" w:cs="Arial"/>
          <w:sz w:val="20"/>
          <w:szCs w:val="20"/>
          <w:lang w:val="es-MX" w:eastAsia="es-MX"/>
        </w:rPr>
      </w:pPr>
      <w:r w:rsidRPr="003B4BD7">
        <w:rPr>
          <w:rFonts w:ascii="Montserrat" w:hAnsi="Montserrat" w:cs="Arial"/>
          <w:sz w:val="20"/>
          <w:szCs w:val="20"/>
          <w:lang w:val="es-MX" w:eastAsia="es-MX"/>
        </w:rPr>
        <w:t>La convocante procederá a desechar las proposiciones que se encuentren en alguno de los siguientes casos:</w:t>
      </w:r>
    </w:p>
    <w:p w14:paraId="7449FA9D" w14:textId="77777777" w:rsidR="00672F36" w:rsidRPr="003B4BD7" w:rsidRDefault="00672F36" w:rsidP="00884555">
      <w:pPr>
        <w:jc w:val="both"/>
        <w:rPr>
          <w:rFonts w:ascii="Montserrat" w:hAnsi="Montserrat"/>
          <w:sz w:val="20"/>
          <w:szCs w:val="20"/>
          <w:lang w:val="es-MX"/>
        </w:rPr>
      </w:pPr>
    </w:p>
    <w:p w14:paraId="552052DE" w14:textId="77777777" w:rsidR="00F15C3C" w:rsidRPr="003B4BD7" w:rsidRDefault="00F15C3C"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IV.b.1</w:t>
      </w:r>
      <w:r w:rsidR="007E6E6A">
        <w:rPr>
          <w:rFonts w:ascii="Montserrat" w:hAnsi="Montserrat" w:cs="Arial"/>
          <w:b/>
          <w:sz w:val="20"/>
          <w:szCs w:val="20"/>
          <w:lang w:val="es-MX"/>
        </w:rPr>
        <w:t xml:space="preserve">. </w:t>
      </w:r>
      <w:r w:rsidRPr="003B4BD7">
        <w:rPr>
          <w:rFonts w:ascii="Montserrat" w:hAnsi="Montserrat" w:cs="Arial"/>
          <w:sz w:val="20"/>
          <w:szCs w:val="20"/>
          <w:lang w:val="es-MX"/>
        </w:rPr>
        <w:tab/>
        <w:t>Cuando no cumpla con alguno de los requisitos establecidos en esta Convocatoria que afecte la solvencia de la proposición.</w:t>
      </w:r>
    </w:p>
    <w:p w14:paraId="5417F5F9" w14:textId="77777777" w:rsidR="00F15C3C" w:rsidRPr="003B4BD7" w:rsidRDefault="00F15C3C" w:rsidP="00AA2DF7">
      <w:pPr>
        <w:tabs>
          <w:tab w:val="left" w:pos="-284"/>
        </w:tabs>
        <w:ind w:left="1276" w:hanging="850"/>
        <w:jc w:val="both"/>
        <w:rPr>
          <w:rFonts w:ascii="Montserrat" w:hAnsi="Montserrat" w:cs="Arial"/>
          <w:sz w:val="20"/>
          <w:szCs w:val="20"/>
          <w:lang w:val="es-MX"/>
        </w:rPr>
      </w:pPr>
    </w:p>
    <w:p w14:paraId="36443DCE" w14:textId="77777777" w:rsidR="00F15C3C" w:rsidRPr="003B4BD7" w:rsidRDefault="00F15C3C"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IV.b.2</w:t>
      </w:r>
      <w:r w:rsidRPr="003B4BD7">
        <w:rPr>
          <w:rFonts w:ascii="Montserrat" w:hAnsi="Montserrat" w:cs="Arial"/>
          <w:sz w:val="20"/>
          <w:szCs w:val="20"/>
          <w:lang w:val="es-MX"/>
        </w:rPr>
        <w:tab/>
        <w:t>Cuando se compruebe que algún Licitante ha acordado con otro u otros, elevar el precio de los servicios, o cualquier otro acuerdo que tenga como fin obtener una ventaja sobre los demás Licitantes.</w:t>
      </w:r>
    </w:p>
    <w:p w14:paraId="7303D456" w14:textId="77777777" w:rsidR="00060A7C" w:rsidRPr="003B4BD7" w:rsidRDefault="00060A7C" w:rsidP="00AA2DF7">
      <w:pPr>
        <w:tabs>
          <w:tab w:val="left" w:pos="-284"/>
        </w:tabs>
        <w:ind w:left="1276" w:hanging="850"/>
        <w:jc w:val="both"/>
        <w:rPr>
          <w:rFonts w:ascii="Montserrat" w:hAnsi="Montserrat" w:cs="Arial"/>
          <w:sz w:val="20"/>
          <w:szCs w:val="20"/>
          <w:lang w:val="es-MX"/>
        </w:rPr>
      </w:pPr>
    </w:p>
    <w:p w14:paraId="74F5D289" w14:textId="77777777" w:rsidR="0054576B" w:rsidRPr="003B4BD7" w:rsidRDefault="00F15C3C"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IV.b.3</w:t>
      </w:r>
      <w:r w:rsidRPr="003B4BD7">
        <w:rPr>
          <w:rFonts w:ascii="Montserrat" w:hAnsi="Montserrat" w:cs="Arial"/>
          <w:sz w:val="20"/>
          <w:szCs w:val="20"/>
          <w:lang w:val="es-MX"/>
        </w:rPr>
        <w:tab/>
        <w:t>Cuando los servicios propuestos sean inferiores a lo solicitado en el Anexo 1.- Anexo Técnico de esta Convocatoria o cuando su propuesta técnica no cumpla con las características o requisitos mínimos solicitados en el referido anexo.</w:t>
      </w:r>
    </w:p>
    <w:p w14:paraId="159AD62C" w14:textId="77777777" w:rsidR="0054576B" w:rsidRPr="003B4BD7" w:rsidRDefault="0054576B" w:rsidP="00AA2DF7">
      <w:pPr>
        <w:tabs>
          <w:tab w:val="left" w:pos="-284"/>
        </w:tabs>
        <w:ind w:left="1276" w:hanging="850"/>
        <w:jc w:val="both"/>
        <w:rPr>
          <w:rFonts w:ascii="Montserrat" w:hAnsi="Montserrat" w:cs="Arial"/>
          <w:sz w:val="20"/>
          <w:szCs w:val="20"/>
          <w:lang w:val="es-MX"/>
        </w:rPr>
      </w:pPr>
    </w:p>
    <w:p w14:paraId="701707F5" w14:textId="77777777" w:rsidR="0054576B" w:rsidRPr="00512B8F" w:rsidRDefault="0054576B"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IV.b.4</w:t>
      </w:r>
      <w:r w:rsidRPr="003B4BD7">
        <w:rPr>
          <w:rFonts w:ascii="Montserrat" w:hAnsi="Montserrat" w:cs="Arial"/>
          <w:sz w:val="20"/>
          <w:szCs w:val="20"/>
          <w:lang w:val="es-MX"/>
        </w:rPr>
        <w:tab/>
      </w:r>
      <w:r w:rsidR="00F15C3C" w:rsidRPr="003B4BD7">
        <w:rPr>
          <w:rFonts w:ascii="Montserrat" w:hAnsi="Montserrat" w:cs="Arial"/>
          <w:sz w:val="20"/>
          <w:szCs w:val="20"/>
          <w:lang w:val="es-MX"/>
        </w:rPr>
        <w:t xml:space="preserve">Cuando no presente en su proposición el escrito de acreditación de personalidad jurídica, </w:t>
      </w:r>
      <w:r w:rsidR="00F15C3C" w:rsidRPr="00512B8F">
        <w:rPr>
          <w:rFonts w:ascii="Montserrat" w:hAnsi="Montserrat" w:cs="Arial"/>
          <w:sz w:val="20"/>
          <w:szCs w:val="20"/>
          <w:lang w:val="es-MX"/>
        </w:rPr>
        <w:t>Formato 1.- Acreditación del Licitante y manifestación de interés, y/o no anexe copia de identificación oficial</w:t>
      </w:r>
      <w:r w:rsidRPr="00512B8F">
        <w:rPr>
          <w:rFonts w:ascii="Montserrat" w:hAnsi="Montserrat" w:cs="Arial"/>
          <w:sz w:val="20"/>
          <w:szCs w:val="20"/>
          <w:lang w:val="es-MX"/>
        </w:rPr>
        <w:t>.</w:t>
      </w:r>
    </w:p>
    <w:p w14:paraId="3E994820" w14:textId="77777777" w:rsidR="0054576B" w:rsidRPr="003B4BD7" w:rsidRDefault="0054576B" w:rsidP="00AA2DF7">
      <w:pPr>
        <w:tabs>
          <w:tab w:val="left" w:pos="-284"/>
        </w:tabs>
        <w:ind w:left="1276" w:hanging="850"/>
        <w:jc w:val="both"/>
        <w:rPr>
          <w:rFonts w:ascii="Montserrat" w:hAnsi="Montserrat" w:cs="Arial"/>
          <w:sz w:val="20"/>
          <w:szCs w:val="20"/>
          <w:lang w:val="es-MX"/>
        </w:rPr>
      </w:pPr>
    </w:p>
    <w:p w14:paraId="1970D2DD" w14:textId="77777777" w:rsidR="0054576B" w:rsidRPr="00512B8F" w:rsidRDefault="0054576B"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IV.b.5</w:t>
      </w:r>
      <w:r w:rsidRPr="003B4BD7">
        <w:rPr>
          <w:rFonts w:ascii="Montserrat" w:hAnsi="Montserrat" w:cs="Arial"/>
          <w:sz w:val="20"/>
          <w:szCs w:val="20"/>
          <w:lang w:val="es-MX"/>
        </w:rPr>
        <w:tab/>
      </w:r>
      <w:r w:rsidR="00F15C3C" w:rsidRPr="003B4BD7">
        <w:rPr>
          <w:rFonts w:ascii="Montserrat" w:hAnsi="Montserrat" w:cs="Arial"/>
          <w:sz w:val="20"/>
          <w:szCs w:val="20"/>
          <w:lang w:val="es-MX"/>
        </w:rPr>
        <w:t xml:space="preserve">Cuando no presente en su proposición el escrito de nacionalidad, </w:t>
      </w:r>
      <w:r w:rsidR="00F15C3C" w:rsidRPr="00512B8F">
        <w:rPr>
          <w:rFonts w:ascii="Montserrat" w:hAnsi="Montserrat" w:cs="Arial"/>
          <w:sz w:val="20"/>
          <w:szCs w:val="20"/>
          <w:lang w:val="es-MX"/>
        </w:rPr>
        <w:t>Formato 2.- Nacionalidad.</w:t>
      </w:r>
    </w:p>
    <w:p w14:paraId="18561698" w14:textId="77777777" w:rsidR="0054576B" w:rsidRPr="003B4BD7" w:rsidRDefault="0054576B" w:rsidP="00AA2DF7">
      <w:pPr>
        <w:tabs>
          <w:tab w:val="left" w:pos="-284"/>
        </w:tabs>
        <w:ind w:left="1276" w:hanging="850"/>
        <w:jc w:val="both"/>
        <w:rPr>
          <w:rFonts w:ascii="Montserrat" w:hAnsi="Montserrat" w:cs="Arial"/>
          <w:sz w:val="20"/>
          <w:szCs w:val="20"/>
          <w:lang w:val="es-MX"/>
        </w:rPr>
      </w:pPr>
    </w:p>
    <w:p w14:paraId="39AD8270" w14:textId="77777777" w:rsidR="00F15C3C" w:rsidRPr="00512B8F" w:rsidRDefault="0054576B"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IV.b.6</w:t>
      </w:r>
      <w:r w:rsidRPr="003B4BD7">
        <w:rPr>
          <w:rFonts w:ascii="Montserrat" w:hAnsi="Montserrat" w:cs="Arial"/>
          <w:sz w:val="20"/>
          <w:szCs w:val="20"/>
          <w:lang w:val="es-MX"/>
        </w:rPr>
        <w:tab/>
      </w:r>
      <w:r w:rsidR="00F15C3C" w:rsidRPr="003B4BD7">
        <w:rPr>
          <w:rFonts w:ascii="Montserrat" w:hAnsi="Montserrat" w:cs="Arial"/>
          <w:sz w:val="20"/>
          <w:szCs w:val="20"/>
          <w:lang w:val="es-MX"/>
        </w:rPr>
        <w:t xml:space="preserve">Cuando no presente en su proposición el escrito de no encontrarse en alguno de los supuestos indicados en los artículos 50 o 60 antepenúltimo párrafo de la LAASSP, </w:t>
      </w:r>
      <w:r w:rsidR="00F15C3C" w:rsidRPr="00512B8F">
        <w:rPr>
          <w:rFonts w:ascii="Montserrat" w:hAnsi="Montserrat" w:cs="Arial"/>
          <w:sz w:val="20"/>
          <w:szCs w:val="20"/>
          <w:lang w:val="es-MX"/>
        </w:rPr>
        <w:t xml:space="preserve">Formato 4.- Artículos 50 y 60 de la LAASSP. </w:t>
      </w:r>
    </w:p>
    <w:p w14:paraId="5071C586" w14:textId="77777777" w:rsidR="00060A7C" w:rsidRPr="003B4BD7" w:rsidRDefault="00060A7C" w:rsidP="00AA2DF7">
      <w:pPr>
        <w:tabs>
          <w:tab w:val="left" w:pos="-284"/>
        </w:tabs>
        <w:ind w:left="1276" w:hanging="850"/>
        <w:jc w:val="both"/>
        <w:rPr>
          <w:rFonts w:ascii="Montserrat" w:hAnsi="Montserrat" w:cs="Arial"/>
          <w:sz w:val="20"/>
          <w:szCs w:val="20"/>
          <w:lang w:val="es-MX"/>
        </w:rPr>
      </w:pPr>
    </w:p>
    <w:p w14:paraId="37B3806B" w14:textId="77777777" w:rsidR="0054576B" w:rsidRPr="00512B8F" w:rsidRDefault="0054576B"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IV.b.7</w:t>
      </w:r>
      <w:r w:rsidRPr="003B4BD7">
        <w:rPr>
          <w:rFonts w:ascii="Montserrat" w:hAnsi="Montserrat" w:cs="Arial"/>
          <w:sz w:val="20"/>
          <w:szCs w:val="20"/>
          <w:lang w:val="es-MX"/>
        </w:rPr>
        <w:tab/>
      </w:r>
      <w:r w:rsidR="00F15C3C" w:rsidRPr="003B4BD7">
        <w:rPr>
          <w:rFonts w:ascii="Montserrat" w:hAnsi="Montserrat" w:cs="Arial"/>
          <w:sz w:val="20"/>
          <w:szCs w:val="20"/>
          <w:lang w:val="es-MX"/>
        </w:rPr>
        <w:t xml:space="preserve">Cuando no presente en su proposición la declaración de integridad, </w:t>
      </w:r>
      <w:r w:rsidR="00F15C3C" w:rsidRPr="00512B8F">
        <w:rPr>
          <w:rFonts w:ascii="Montserrat" w:hAnsi="Montserrat" w:cs="Arial"/>
          <w:sz w:val="20"/>
          <w:szCs w:val="20"/>
          <w:lang w:val="es-MX"/>
        </w:rPr>
        <w:t>Formato 5.- Declaración de integridad.</w:t>
      </w:r>
    </w:p>
    <w:p w14:paraId="7C52616F" w14:textId="77777777" w:rsidR="0054576B" w:rsidRPr="003B4BD7" w:rsidRDefault="0054576B" w:rsidP="00AA2DF7">
      <w:pPr>
        <w:tabs>
          <w:tab w:val="left" w:pos="-284"/>
        </w:tabs>
        <w:ind w:left="1276" w:hanging="850"/>
        <w:jc w:val="both"/>
        <w:rPr>
          <w:rFonts w:ascii="Montserrat" w:hAnsi="Montserrat" w:cs="Arial"/>
          <w:sz w:val="20"/>
          <w:szCs w:val="20"/>
          <w:lang w:val="es-MX"/>
        </w:rPr>
      </w:pPr>
    </w:p>
    <w:p w14:paraId="7F70D3FC" w14:textId="77777777" w:rsidR="0054576B" w:rsidRPr="003B4BD7" w:rsidRDefault="0054576B"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IV.b.8</w:t>
      </w:r>
      <w:r w:rsidRPr="003B4BD7">
        <w:rPr>
          <w:rFonts w:ascii="Montserrat" w:hAnsi="Montserrat" w:cs="Arial"/>
          <w:sz w:val="20"/>
          <w:szCs w:val="20"/>
          <w:lang w:val="es-MX"/>
        </w:rPr>
        <w:tab/>
      </w:r>
      <w:r w:rsidR="00F15C3C" w:rsidRPr="003B4BD7">
        <w:rPr>
          <w:rFonts w:ascii="Montserrat" w:hAnsi="Montserrat" w:cs="Arial"/>
          <w:sz w:val="20"/>
          <w:szCs w:val="20"/>
          <w:lang w:val="es-MX"/>
        </w:rPr>
        <w:t>Cuando exista discrepancia entre las proposiciones técnica y económica en lo referente a la descripción de los servicios.</w:t>
      </w:r>
    </w:p>
    <w:p w14:paraId="268163B5" w14:textId="77777777" w:rsidR="0054576B" w:rsidRPr="003B4BD7" w:rsidRDefault="0054576B" w:rsidP="00AA2DF7">
      <w:pPr>
        <w:tabs>
          <w:tab w:val="left" w:pos="-284"/>
        </w:tabs>
        <w:ind w:left="1276" w:hanging="850"/>
        <w:jc w:val="both"/>
        <w:rPr>
          <w:rFonts w:ascii="Montserrat" w:hAnsi="Montserrat" w:cs="Arial"/>
          <w:sz w:val="20"/>
          <w:szCs w:val="20"/>
          <w:lang w:val="es-MX"/>
        </w:rPr>
      </w:pPr>
    </w:p>
    <w:p w14:paraId="4CDAE5A7" w14:textId="77777777" w:rsidR="00F15C3C" w:rsidRPr="003B4BD7" w:rsidRDefault="0054576B"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IV.b.9</w:t>
      </w:r>
      <w:r w:rsidRPr="003B4BD7">
        <w:rPr>
          <w:rFonts w:ascii="Montserrat" w:hAnsi="Montserrat" w:cs="Arial"/>
          <w:sz w:val="20"/>
          <w:szCs w:val="20"/>
          <w:lang w:val="es-MX"/>
        </w:rPr>
        <w:tab/>
      </w:r>
      <w:r w:rsidR="00F15C3C" w:rsidRPr="003B4BD7">
        <w:rPr>
          <w:rFonts w:ascii="Montserrat" w:hAnsi="Montserrat" w:cs="Arial"/>
          <w:sz w:val="20"/>
          <w:szCs w:val="20"/>
          <w:lang w:val="es-MX"/>
        </w:rPr>
        <w:t>Por la falta total o parcial del folio, siempre que se constante fehacientemente que no hay continuidad en las hojas que integran la proposición y ello implique no contar con la información o documentación suficiente que permita a la Convocante determinar la solvencia de las proposiciones.</w:t>
      </w:r>
    </w:p>
    <w:p w14:paraId="04A91BC7" w14:textId="77777777" w:rsidR="00F15C3C" w:rsidRPr="003B4BD7" w:rsidRDefault="00F15C3C" w:rsidP="00AA2DF7">
      <w:pPr>
        <w:pStyle w:val="Prrafodelista"/>
        <w:ind w:left="1276" w:hanging="850"/>
        <w:jc w:val="both"/>
        <w:rPr>
          <w:rFonts w:ascii="Montserrat" w:hAnsi="Montserrat" w:cs="Arial"/>
          <w:b/>
          <w:sz w:val="20"/>
          <w:szCs w:val="20"/>
          <w:lang w:val="es-MX"/>
        </w:rPr>
      </w:pPr>
    </w:p>
    <w:p w14:paraId="669B482E" w14:textId="77777777" w:rsidR="00F15C3C" w:rsidRPr="003B4BD7" w:rsidRDefault="004E23A2"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IV.b.10</w:t>
      </w:r>
      <w:r w:rsidRPr="003B4BD7">
        <w:rPr>
          <w:rFonts w:ascii="Montserrat" w:hAnsi="Montserrat" w:cs="Arial"/>
          <w:sz w:val="20"/>
          <w:szCs w:val="20"/>
          <w:lang w:val="es-MX"/>
        </w:rPr>
        <w:tab/>
      </w:r>
      <w:r w:rsidR="00F15C3C" w:rsidRPr="003B4BD7">
        <w:rPr>
          <w:rFonts w:ascii="Montserrat" w:hAnsi="Montserrat" w:cs="Arial"/>
          <w:sz w:val="20"/>
          <w:szCs w:val="20"/>
          <w:lang w:val="es-MX"/>
        </w:rPr>
        <w:t>Cuando se soliciten o presenten folletos, catálogos o fichas técnicas, y existan discrepancias entre estos y la propuesta técnica.</w:t>
      </w:r>
    </w:p>
    <w:p w14:paraId="6E2CF0F6" w14:textId="77777777" w:rsidR="00060A7C" w:rsidRPr="003B4BD7" w:rsidRDefault="00060A7C" w:rsidP="00AA2DF7">
      <w:pPr>
        <w:tabs>
          <w:tab w:val="left" w:pos="-284"/>
        </w:tabs>
        <w:ind w:left="1276" w:hanging="850"/>
        <w:jc w:val="both"/>
        <w:rPr>
          <w:rFonts w:ascii="Montserrat" w:hAnsi="Montserrat" w:cs="Arial"/>
          <w:sz w:val="20"/>
          <w:szCs w:val="20"/>
          <w:lang w:val="es-MX"/>
        </w:rPr>
      </w:pPr>
    </w:p>
    <w:p w14:paraId="4D250EEB" w14:textId="77777777" w:rsidR="00BB6BF7" w:rsidRPr="003B4BD7" w:rsidRDefault="004E23A2"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lastRenderedPageBreak/>
        <w:t>IV.b.11</w:t>
      </w:r>
      <w:r w:rsidRPr="003B4BD7">
        <w:rPr>
          <w:rFonts w:ascii="Montserrat" w:hAnsi="Montserrat" w:cs="Arial"/>
          <w:sz w:val="20"/>
          <w:szCs w:val="20"/>
          <w:lang w:val="es-MX"/>
        </w:rPr>
        <w:tab/>
      </w:r>
      <w:r w:rsidR="00F15C3C" w:rsidRPr="003B4BD7">
        <w:rPr>
          <w:rFonts w:ascii="Montserrat" w:hAnsi="Montserrat" w:cs="Arial"/>
          <w:sz w:val="20"/>
          <w:szCs w:val="20"/>
          <w:lang w:val="es-MX"/>
        </w:rPr>
        <w:t>Cuando el Licitante presente más de una proposición, ya sea de manera individual o conjunta.</w:t>
      </w:r>
    </w:p>
    <w:p w14:paraId="21BA2976" w14:textId="77777777" w:rsidR="00060A7C" w:rsidRPr="003B4BD7" w:rsidRDefault="00060A7C" w:rsidP="00AA2DF7">
      <w:pPr>
        <w:tabs>
          <w:tab w:val="left" w:pos="-284"/>
        </w:tabs>
        <w:ind w:left="1276" w:hanging="850"/>
        <w:jc w:val="both"/>
        <w:rPr>
          <w:rFonts w:ascii="Montserrat" w:hAnsi="Montserrat" w:cs="Arial"/>
          <w:sz w:val="20"/>
          <w:szCs w:val="20"/>
          <w:lang w:val="es-MX"/>
        </w:rPr>
      </w:pPr>
    </w:p>
    <w:p w14:paraId="7DD55068" w14:textId="77777777" w:rsidR="00BB6BF7" w:rsidRPr="003B4BD7" w:rsidRDefault="00BB6BF7"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IV.b.12</w:t>
      </w:r>
      <w:r w:rsidRPr="003B4BD7">
        <w:rPr>
          <w:rFonts w:ascii="Montserrat" w:hAnsi="Montserrat" w:cs="Arial"/>
          <w:sz w:val="20"/>
          <w:szCs w:val="20"/>
          <w:lang w:val="es-MX"/>
        </w:rPr>
        <w:tab/>
      </w:r>
      <w:r w:rsidR="00F15C3C" w:rsidRPr="003B4BD7">
        <w:rPr>
          <w:rFonts w:ascii="Montserrat" w:hAnsi="Montserrat" w:cs="Arial"/>
          <w:sz w:val="20"/>
          <w:szCs w:val="20"/>
          <w:lang w:val="es-MX"/>
        </w:rPr>
        <w:t>Cuando se presente un convenio de participación conjunta y no cumpla con lo solicitado en el artículo 44 del Reglamento, o bien, que no se encuentre firmado de manera solidaria, como lo solicita la Convocante.</w:t>
      </w:r>
    </w:p>
    <w:p w14:paraId="7B7A9CFD" w14:textId="77777777" w:rsidR="00060A7C" w:rsidRPr="003B4BD7" w:rsidRDefault="00060A7C" w:rsidP="00AA2DF7">
      <w:pPr>
        <w:tabs>
          <w:tab w:val="left" w:pos="-284"/>
        </w:tabs>
        <w:ind w:left="1276" w:hanging="850"/>
        <w:jc w:val="both"/>
        <w:rPr>
          <w:rFonts w:ascii="Montserrat" w:hAnsi="Montserrat" w:cs="Arial"/>
          <w:sz w:val="20"/>
          <w:szCs w:val="20"/>
          <w:lang w:val="es-MX"/>
        </w:rPr>
      </w:pPr>
    </w:p>
    <w:p w14:paraId="29E595D0" w14:textId="77777777" w:rsidR="00581CAE" w:rsidRPr="003B4BD7" w:rsidRDefault="00BB6BF7"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IV.b.13</w:t>
      </w:r>
      <w:r w:rsidRPr="003B4BD7">
        <w:rPr>
          <w:rFonts w:ascii="Montserrat" w:hAnsi="Montserrat" w:cs="Arial"/>
          <w:sz w:val="20"/>
          <w:szCs w:val="20"/>
          <w:lang w:val="es-MX"/>
        </w:rPr>
        <w:tab/>
      </w:r>
      <w:r w:rsidR="00512B8F" w:rsidRPr="001B4C6D">
        <w:rPr>
          <w:rFonts w:ascii="Montserrat" w:hAnsi="Montserrat" w:cs="Arial"/>
          <w:sz w:val="20"/>
          <w:szCs w:val="20"/>
          <w:lang w:val="es-MX"/>
        </w:rPr>
        <w:t>Cuando se presente un convenio de participación conjunta y no se presenten los escritos de manera individual solicitados por cada uno de los integrantes de la proposición conjunta.</w:t>
      </w:r>
    </w:p>
    <w:p w14:paraId="67B128CC" w14:textId="77777777" w:rsidR="00581CAE" w:rsidRPr="003B4BD7" w:rsidRDefault="00581CAE" w:rsidP="00AA2DF7">
      <w:pPr>
        <w:tabs>
          <w:tab w:val="left" w:pos="-284"/>
        </w:tabs>
        <w:ind w:left="1276" w:hanging="850"/>
        <w:jc w:val="both"/>
        <w:rPr>
          <w:rFonts w:ascii="Montserrat" w:hAnsi="Montserrat" w:cs="Arial"/>
          <w:sz w:val="20"/>
          <w:szCs w:val="20"/>
          <w:lang w:val="es-MX"/>
        </w:rPr>
      </w:pPr>
    </w:p>
    <w:p w14:paraId="12770AF4" w14:textId="4A54A879" w:rsidR="00F15C3C" w:rsidRDefault="00581CAE" w:rsidP="00AA2DF7">
      <w:pPr>
        <w:tabs>
          <w:tab w:val="left" w:pos="-284"/>
        </w:tabs>
        <w:ind w:left="1276" w:hanging="850"/>
        <w:jc w:val="both"/>
        <w:rPr>
          <w:rFonts w:ascii="Montserrat" w:hAnsi="Montserrat" w:cs="Arial"/>
          <w:sz w:val="20"/>
          <w:szCs w:val="20"/>
          <w:lang w:val="es-MX"/>
        </w:rPr>
      </w:pPr>
      <w:r w:rsidRPr="003B4BD7">
        <w:rPr>
          <w:rFonts w:ascii="Montserrat" w:hAnsi="Montserrat" w:cs="Arial"/>
          <w:b/>
          <w:sz w:val="20"/>
          <w:szCs w:val="20"/>
          <w:lang w:val="es-MX"/>
        </w:rPr>
        <w:t>IV.b.14</w:t>
      </w:r>
      <w:r w:rsidRPr="003B4BD7">
        <w:rPr>
          <w:rFonts w:ascii="Montserrat" w:hAnsi="Montserrat" w:cs="Arial"/>
          <w:sz w:val="20"/>
          <w:szCs w:val="20"/>
          <w:lang w:val="es-MX"/>
        </w:rPr>
        <w:tab/>
      </w:r>
      <w:r w:rsidR="00F15C3C" w:rsidRPr="003B4BD7">
        <w:rPr>
          <w:rFonts w:ascii="Montserrat" w:hAnsi="Montserrat" w:cs="Arial"/>
          <w:sz w:val="20"/>
          <w:szCs w:val="20"/>
          <w:lang w:val="es-MX"/>
        </w:rPr>
        <w:t>Cuando las proposiciones enviadas a través de la plataforma CompraNet carezcan de firma electrónica como medio de identificación bajo los mecanismos establecidos por la SFP o cuando su certificado aparezca como NO VALIDO en la plataforma CompraNet.</w:t>
      </w:r>
    </w:p>
    <w:p w14:paraId="7BEBFB3E" w14:textId="77777777" w:rsidR="00F15C3C" w:rsidRPr="003B4BD7" w:rsidRDefault="00F15C3C" w:rsidP="00AA2DF7">
      <w:pPr>
        <w:pStyle w:val="Prrafodelista"/>
        <w:tabs>
          <w:tab w:val="left" w:pos="-284"/>
          <w:tab w:val="left" w:pos="1276"/>
        </w:tabs>
        <w:ind w:left="1276" w:hanging="850"/>
        <w:jc w:val="both"/>
        <w:rPr>
          <w:rFonts w:ascii="Montserrat" w:hAnsi="Montserrat" w:cs="Arial"/>
          <w:sz w:val="20"/>
          <w:szCs w:val="20"/>
          <w:lang w:val="es-MX"/>
        </w:rPr>
      </w:pPr>
    </w:p>
    <w:p w14:paraId="3A4C8AB3" w14:textId="572B18F8" w:rsidR="009026DC" w:rsidRPr="009026DC" w:rsidRDefault="00C60BBB" w:rsidP="009026DC">
      <w:pPr>
        <w:tabs>
          <w:tab w:val="left" w:pos="-284"/>
        </w:tabs>
        <w:ind w:left="1276" w:hanging="850"/>
        <w:jc w:val="both"/>
        <w:rPr>
          <w:rFonts w:ascii="Montserrat" w:hAnsi="Montserrat" w:cs="Arial"/>
          <w:sz w:val="20"/>
          <w:szCs w:val="20"/>
          <w:lang w:val="es-MX"/>
        </w:rPr>
      </w:pPr>
      <w:r>
        <w:rPr>
          <w:rFonts w:ascii="Montserrat" w:hAnsi="Montserrat" w:cs="Arial"/>
          <w:b/>
          <w:sz w:val="20"/>
          <w:szCs w:val="20"/>
          <w:lang w:val="es-MX"/>
        </w:rPr>
        <w:t>IV.b.1</w:t>
      </w:r>
      <w:r w:rsidR="008E720C">
        <w:rPr>
          <w:rFonts w:ascii="Montserrat" w:hAnsi="Montserrat" w:cs="Arial"/>
          <w:b/>
          <w:sz w:val="20"/>
          <w:szCs w:val="20"/>
          <w:lang w:val="es-MX"/>
        </w:rPr>
        <w:t>5</w:t>
      </w:r>
      <w:r w:rsidR="009026DC">
        <w:rPr>
          <w:rFonts w:ascii="Montserrat" w:hAnsi="Montserrat" w:cs="Arial"/>
          <w:b/>
          <w:sz w:val="20"/>
          <w:szCs w:val="20"/>
          <w:lang w:val="es-MX"/>
        </w:rPr>
        <w:t xml:space="preserve">   </w:t>
      </w:r>
      <w:r w:rsidR="009026DC" w:rsidRPr="009026DC">
        <w:rPr>
          <w:rFonts w:ascii="Montserrat" w:hAnsi="Montserrat" w:cs="Arial"/>
          <w:sz w:val="20"/>
          <w:szCs w:val="20"/>
          <w:lang w:val="es-MX"/>
        </w:rPr>
        <w:t>Cuando, derivado de la evaluación técnica que se realice, no se obtengan los 45 puntos mínimos para considerar solvente la propuesta presentada.</w:t>
      </w:r>
    </w:p>
    <w:p w14:paraId="2571BA30" w14:textId="77777777" w:rsidR="009026DC" w:rsidRPr="009026DC" w:rsidRDefault="009026DC" w:rsidP="009026DC">
      <w:pPr>
        <w:tabs>
          <w:tab w:val="left" w:pos="-284"/>
        </w:tabs>
        <w:ind w:left="1276" w:hanging="850"/>
        <w:jc w:val="both"/>
        <w:rPr>
          <w:rFonts w:ascii="Montserrat" w:hAnsi="Montserrat" w:cs="Arial"/>
          <w:sz w:val="20"/>
          <w:szCs w:val="20"/>
          <w:lang w:val="es-MX"/>
        </w:rPr>
      </w:pPr>
    </w:p>
    <w:p w14:paraId="58AD51D1" w14:textId="752821D0" w:rsidR="003C3C97" w:rsidRDefault="009026DC" w:rsidP="003C3C97">
      <w:pPr>
        <w:tabs>
          <w:tab w:val="left" w:pos="-284"/>
        </w:tabs>
        <w:ind w:left="1276" w:hanging="850"/>
        <w:jc w:val="both"/>
        <w:rPr>
          <w:rFonts w:ascii="Montserrat" w:eastAsia="Calibri" w:hAnsi="Montserrat" w:cs="Arial"/>
          <w:sz w:val="20"/>
          <w:szCs w:val="20"/>
          <w:lang w:eastAsia="es-MX"/>
        </w:rPr>
      </w:pPr>
      <w:r w:rsidRPr="009026DC">
        <w:rPr>
          <w:rFonts w:ascii="Montserrat" w:hAnsi="Montserrat" w:cs="Arial"/>
          <w:b/>
          <w:sz w:val="20"/>
          <w:szCs w:val="20"/>
          <w:lang w:val="es-MX"/>
        </w:rPr>
        <w:t xml:space="preserve">IV.b.16 </w:t>
      </w:r>
      <w:r>
        <w:rPr>
          <w:rFonts w:ascii="Montserrat" w:hAnsi="Montserrat" w:cs="Arial"/>
          <w:b/>
          <w:sz w:val="20"/>
          <w:szCs w:val="20"/>
          <w:lang w:val="es-MX"/>
        </w:rPr>
        <w:t xml:space="preserve"> </w:t>
      </w:r>
      <w:r w:rsidR="004F6474">
        <w:rPr>
          <w:rFonts w:ascii="Montserrat" w:hAnsi="Montserrat" w:cs="Arial"/>
          <w:b/>
          <w:sz w:val="20"/>
          <w:szCs w:val="20"/>
          <w:lang w:val="es-MX"/>
        </w:rPr>
        <w:t xml:space="preserve"> </w:t>
      </w:r>
      <w:r w:rsidR="00B623B2" w:rsidRPr="00B623B2">
        <w:rPr>
          <w:rFonts w:ascii="Montserrat" w:eastAsia="Calibri" w:hAnsi="Montserrat" w:cs="Arial"/>
          <w:sz w:val="20"/>
          <w:szCs w:val="20"/>
          <w:lang w:eastAsia="es-MX"/>
        </w:rPr>
        <w:t>Cuando el precio unitario ofertado resulte superior al 10% (diez por ciento) respecto del que se observa como mediana, lo anterior identificado como límite superior de precio, conforme a lo establecido en el numeral V.a.1.3. de la Convocatoria</w:t>
      </w:r>
    </w:p>
    <w:p w14:paraId="776CE63F" w14:textId="1ABA75A0" w:rsidR="009D457A" w:rsidRDefault="009D457A" w:rsidP="003C3C97">
      <w:pPr>
        <w:tabs>
          <w:tab w:val="left" w:pos="-284"/>
        </w:tabs>
        <w:ind w:left="1276" w:hanging="850"/>
        <w:jc w:val="both"/>
        <w:rPr>
          <w:rFonts w:ascii="Montserrat" w:hAnsi="Montserrat" w:cs="Arial"/>
          <w:sz w:val="20"/>
          <w:szCs w:val="20"/>
          <w:lang w:val="es-MX"/>
        </w:rPr>
      </w:pPr>
    </w:p>
    <w:p w14:paraId="425A835E" w14:textId="27FBDD16" w:rsidR="00F15C3C" w:rsidRDefault="00F15C3C" w:rsidP="00884555">
      <w:pPr>
        <w:jc w:val="both"/>
        <w:rPr>
          <w:rFonts w:ascii="Montserrat" w:hAnsi="Montserrat" w:cs="Arial"/>
          <w:sz w:val="20"/>
          <w:szCs w:val="20"/>
        </w:rPr>
      </w:pPr>
      <w:r w:rsidRPr="003B4BD7">
        <w:rPr>
          <w:rFonts w:ascii="Montserrat" w:hAnsi="Montserrat" w:cs="Arial"/>
          <w:sz w:val="20"/>
          <w:szCs w:val="20"/>
        </w:rPr>
        <w:t>No serán causales de desechamiento de las propuestas los incumplimientos de requisitos que por sí mismos no afecten la solvencia de las mismas, entre los que quedan comprendidos: i) proponer un plazo de entrega menor al solicitado, en cuyo caso prevalecerá el estipulado en las Convocatoria a la licitación; ii) omitir aspectos que puedan ser cubiertos con información contenida en la propia propuesta técnica o económica; iii) no observar los formatos establecidos, si se proporciona de manera clara la información requerida; iv) no observar requisitos que carezcan de fundamento legal; y v) cualquier otro que no tenga por objeto determinar objetivamente la solvencia de la propuesta presentada.</w:t>
      </w:r>
    </w:p>
    <w:p w14:paraId="045D5E80" w14:textId="77777777" w:rsidR="00CE58BA" w:rsidRPr="003B4BD7" w:rsidRDefault="00CE58BA" w:rsidP="00884555">
      <w:pPr>
        <w:jc w:val="both"/>
        <w:rPr>
          <w:rFonts w:ascii="Montserrat" w:hAnsi="Montserrat" w:cs="Arial"/>
          <w:sz w:val="20"/>
          <w:szCs w:val="20"/>
        </w:rPr>
      </w:pPr>
    </w:p>
    <w:p w14:paraId="00D21A16" w14:textId="77777777" w:rsidR="009E4EF0" w:rsidRPr="009E4EF0" w:rsidRDefault="009E4EF0" w:rsidP="009E4EF0">
      <w:pPr>
        <w:suppressAutoHyphens/>
        <w:ind w:left="708"/>
        <w:rPr>
          <w:rFonts w:ascii="Montserrat" w:hAnsi="Montserrat" w:cs="Arial"/>
          <w:sz w:val="20"/>
          <w:szCs w:val="20"/>
          <w:lang w:val="es-MX" w:eastAsia="ar-SA"/>
        </w:rPr>
      </w:pPr>
      <w:bookmarkStart w:id="37" w:name="_Toc379393996"/>
    </w:p>
    <w:p w14:paraId="173F7DD5" w14:textId="77777777" w:rsidR="009E4EF0" w:rsidRPr="009E4EF0" w:rsidRDefault="009E4EF0" w:rsidP="00C56CC9">
      <w:pPr>
        <w:numPr>
          <w:ilvl w:val="0"/>
          <w:numId w:val="1"/>
        </w:numPr>
        <w:tabs>
          <w:tab w:val="left" w:pos="6379"/>
        </w:tabs>
        <w:jc w:val="both"/>
        <w:outlineLvl w:val="1"/>
        <w:rPr>
          <w:rFonts w:ascii="Montserrat" w:hAnsi="Montserrat" w:cs="Arial"/>
          <w:b/>
          <w:smallCaps/>
          <w:sz w:val="20"/>
          <w:szCs w:val="20"/>
        </w:rPr>
      </w:pPr>
      <w:bookmarkStart w:id="38" w:name="_Toc379393993"/>
      <w:r w:rsidRPr="009E4EF0">
        <w:rPr>
          <w:rFonts w:ascii="Montserrat" w:hAnsi="Montserrat" w:cs="Arial"/>
          <w:b/>
          <w:smallCaps/>
          <w:sz w:val="20"/>
          <w:szCs w:val="20"/>
        </w:rPr>
        <w:t>Criterios de evaluación y adjudicación.</w:t>
      </w:r>
      <w:bookmarkEnd w:id="38"/>
    </w:p>
    <w:p w14:paraId="79CB24ED" w14:textId="77777777" w:rsidR="009E4EF0" w:rsidRPr="009E4EF0" w:rsidRDefault="009E4EF0" w:rsidP="00C56CC9">
      <w:pPr>
        <w:numPr>
          <w:ilvl w:val="0"/>
          <w:numId w:val="9"/>
        </w:numPr>
        <w:spacing w:beforeLines="120" w:before="288"/>
        <w:jc w:val="both"/>
        <w:outlineLvl w:val="2"/>
        <w:rPr>
          <w:rFonts w:ascii="Montserrat" w:eastAsiaTheme="majorEastAsia" w:hAnsi="Montserrat" w:cs="Arial"/>
          <w:b/>
          <w:sz w:val="20"/>
          <w:szCs w:val="20"/>
        </w:rPr>
      </w:pPr>
      <w:bookmarkStart w:id="39" w:name="_Toc379393994"/>
      <w:r w:rsidRPr="009E4EF0">
        <w:rPr>
          <w:rFonts w:ascii="Montserrat" w:eastAsiaTheme="majorEastAsia" w:hAnsi="Montserrat" w:cs="Arial"/>
          <w:b/>
          <w:sz w:val="20"/>
          <w:szCs w:val="20"/>
        </w:rPr>
        <w:t>Criterio de evaluación.</w:t>
      </w:r>
      <w:bookmarkEnd w:id="39"/>
    </w:p>
    <w:p w14:paraId="0154878F" w14:textId="77777777" w:rsidR="009E4EF0" w:rsidRPr="009E4EF0" w:rsidRDefault="009E4EF0" w:rsidP="009E4EF0">
      <w:pPr>
        <w:tabs>
          <w:tab w:val="left" w:pos="-284"/>
        </w:tabs>
        <w:spacing w:after="120"/>
        <w:jc w:val="both"/>
        <w:rPr>
          <w:rFonts w:ascii="Montserrat" w:hAnsi="Montserrat" w:cs="Arial"/>
          <w:sz w:val="20"/>
          <w:szCs w:val="20"/>
          <w:lang w:val="es-MX"/>
        </w:rPr>
      </w:pPr>
    </w:p>
    <w:p w14:paraId="22E12097" w14:textId="77777777" w:rsidR="009E4EF0" w:rsidRPr="009E4EF0" w:rsidRDefault="009E4EF0" w:rsidP="009E4EF0">
      <w:pPr>
        <w:tabs>
          <w:tab w:val="left" w:pos="-284"/>
        </w:tabs>
        <w:spacing w:after="120"/>
        <w:jc w:val="both"/>
        <w:rPr>
          <w:rFonts w:ascii="Montserrat" w:hAnsi="Montserrat" w:cs="Arial"/>
          <w:sz w:val="20"/>
          <w:szCs w:val="20"/>
          <w:lang w:val="es-MX"/>
        </w:rPr>
      </w:pPr>
      <w:r w:rsidRPr="009E4EF0">
        <w:rPr>
          <w:rFonts w:ascii="Montserrat" w:hAnsi="Montserrat" w:cs="Arial"/>
          <w:sz w:val="20"/>
          <w:szCs w:val="20"/>
          <w:lang w:val="es-MX"/>
        </w:rPr>
        <w:t>De conformidad con el artículo 36 de la LAASSP, la evaluación integral de las proposiciones, se llevará a cabo haciendo la valoración que corresponda a cada requisito solicitado.</w:t>
      </w:r>
    </w:p>
    <w:p w14:paraId="31ABF7B5" w14:textId="77777777" w:rsidR="009E4EF0" w:rsidRPr="009E4EF0" w:rsidRDefault="009E4EF0" w:rsidP="009E4EF0">
      <w:pPr>
        <w:tabs>
          <w:tab w:val="left" w:pos="-284"/>
        </w:tabs>
        <w:spacing w:after="120"/>
        <w:jc w:val="both"/>
        <w:rPr>
          <w:rFonts w:ascii="Montserrat" w:hAnsi="Montserrat" w:cs="Arial"/>
          <w:sz w:val="20"/>
          <w:szCs w:val="20"/>
          <w:lang w:val="es-MX"/>
        </w:rPr>
      </w:pPr>
    </w:p>
    <w:p w14:paraId="2D4A983C" w14:textId="77777777" w:rsidR="009E4EF0" w:rsidRPr="009E4EF0" w:rsidRDefault="009E4EF0" w:rsidP="00C56CC9">
      <w:pPr>
        <w:numPr>
          <w:ilvl w:val="0"/>
          <w:numId w:val="31"/>
        </w:numPr>
        <w:tabs>
          <w:tab w:val="left" w:pos="-284"/>
        </w:tabs>
        <w:suppressAutoHyphens/>
        <w:spacing w:after="120"/>
        <w:jc w:val="both"/>
        <w:rPr>
          <w:rFonts w:ascii="Montserrat" w:hAnsi="Montserrat" w:cs="Arial"/>
          <w:b/>
          <w:vanish/>
          <w:sz w:val="20"/>
          <w:szCs w:val="20"/>
          <w:lang w:val="es-MX" w:eastAsia="ar-SA"/>
        </w:rPr>
      </w:pPr>
    </w:p>
    <w:p w14:paraId="21BEFDD8" w14:textId="77777777" w:rsidR="009E4EF0" w:rsidRPr="009E4EF0" w:rsidRDefault="009E4EF0" w:rsidP="00C56CC9">
      <w:pPr>
        <w:numPr>
          <w:ilvl w:val="0"/>
          <w:numId w:val="31"/>
        </w:numPr>
        <w:tabs>
          <w:tab w:val="left" w:pos="-284"/>
        </w:tabs>
        <w:suppressAutoHyphens/>
        <w:spacing w:after="120"/>
        <w:jc w:val="both"/>
        <w:rPr>
          <w:rFonts w:ascii="Montserrat" w:hAnsi="Montserrat" w:cs="Arial"/>
          <w:b/>
          <w:vanish/>
          <w:sz w:val="20"/>
          <w:szCs w:val="20"/>
          <w:lang w:val="es-MX" w:eastAsia="ar-SA"/>
        </w:rPr>
      </w:pPr>
    </w:p>
    <w:p w14:paraId="371D009A" w14:textId="77777777" w:rsidR="009E4EF0" w:rsidRPr="009E4EF0" w:rsidRDefault="009E4EF0" w:rsidP="00C56CC9">
      <w:pPr>
        <w:numPr>
          <w:ilvl w:val="0"/>
          <w:numId w:val="31"/>
        </w:numPr>
        <w:tabs>
          <w:tab w:val="left" w:pos="-284"/>
        </w:tabs>
        <w:suppressAutoHyphens/>
        <w:spacing w:after="120"/>
        <w:jc w:val="both"/>
        <w:rPr>
          <w:rFonts w:ascii="Montserrat" w:hAnsi="Montserrat" w:cs="Arial"/>
          <w:b/>
          <w:vanish/>
          <w:sz w:val="20"/>
          <w:szCs w:val="20"/>
          <w:lang w:val="es-MX" w:eastAsia="ar-SA"/>
        </w:rPr>
      </w:pPr>
    </w:p>
    <w:p w14:paraId="6EACEDD2" w14:textId="77777777" w:rsidR="009E4EF0" w:rsidRPr="009E4EF0" w:rsidRDefault="009E4EF0" w:rsidP="00C56CC9">
      <w:pPr>
        <w:numPr>
          <w:ilvl w:val="0"/>
          <w:numId w:val="31"/>
        </w:numPr>
        <w:tabs>
          <w:tab w:val="left" w:pos="-284"/>
        </w:tabs>
        <w:suppressAutoHyphens/>
        <w:spacing w:after="120"/>
        <w:jc w:val="both"/>
        <w:rPr>
          <w:rFonts w:ascii="Montserrat" w:hAnsi="Montserrat" w:cs="Arial"/>
          <w:b/>
          <w:vanish/>
          <w:sz w:val="20"/>
          <w:szCs w:val="20"/>
          <w:lang w:val="es-MX" w:eastAsia="ar-SA"/>
        </w:rPr>
      </w:pPr>
    </w:p>
    <w:p w14:paraId="7B2C7996" w14:textId="77777777" w:rsidR="009E4EF0" w:rsidRPr="009E4EF0" w:rsidRDefault="009E4EF0" w:rsidP="00C56CC9">
      <w:pPr>
        <w:numPr>
          <w:ilvl w:val="0"/>
          <w:numId w:val="31"/>
        </w:numPr>
        <w:tabs>
          <w:tab w:val="left" w:pos="-284"/>
        </w:tabs>
        <w:suppressAutoHyphens/>
        <w:spacing w:after="120"/>
        <w:jc w:val="both"/>
        <w:rPr>
          <w:rFonts w:ascii="Montserrat" w:hAnsi="Montserrat" w:cs="Arial"/>
          <w:b/>
          <w:vanish/>
          <w:sz w:val="20"/>
          <w:szCs w:val="20"/>
          <w:lang w:val="es-MX" w:eastAsia="ar-SA"/>
        </w:rPr>
      </w:pPr>
    </w:p>
    <w:p w14:paraId="744169B3" w14:textId="77777777" w:rsidR="009E4EF0" w:rsidRPr="009E4EF0" w:rsidRDefault="009E4EF0" w:rsidP="00C56CC9">
      <w:pPr>
        <w:numPr>
          <w:ilvl w:val="1"/>
          <w:numId w:val="31"/>
        </w:numPr>
        <w:tabs>
          <w:tab w:val="left" w:pos="-284"/>
        </w:tabs>
        <w:suppressAutoHyphens/>
        <w:spacing w:after="120"/>
        <w:jc w:val="both"/>
        <w:rPr>
          <w:rFonts w:ascii="Montserrat" w:hAnsi="Montserrat" w:cs="Arial"/>
          <w:b/>
          <w:vanish/>
          <w:sz w:val="20"/>
          <w:szCs w:val="20"/>
          <w:lang w:val="es-MX" w:eastAsia="ar-SA"/>
        </w:rPr>
      </w:pPr>
    </w:p>
    <w:p w14:paraId="0C80DBC3" w14:textId="04A760A3" w:rsidR="009E4EF0" w:rsidRPr="009E4EF0" w:rsidRDefault="009E4EF0" w:rsidP="00C56CC9">
      <w:pPr>
        <w:numPr>
          <w:ilvl w:val="2"/>
          <w:numId w:val="31"/>
        </w:numPr>
        <w:tabs>
          <w:tab w:val="left" w:pos="-284"/>
        </w:tabs>
        <w:suppressAutoHyphens/>
        <w:spacing w:after="120"/>
        <w:jc w:val="both"/>
        <w:rPr>
          <w:rFonts w:ascii="Montserrat" w:hAnsi="Montserrat" w:cs="Arial"/>
          <w:b/>
          <w:sz w:val="20"/>
          <w:szCs w:val="20"/>
          <w:lang w:val="es-MX" w:eastAsia="ar-SA"/>
        </w:rPr>
      </w:pPr>
      <w:r w:rsidRPr="009E4EF0">
        <w:rPr>
          <w:rFonts w:ascii="Montserrat" w:hAnsi="Montserrat" w:cs="Arial"/>
          <w:b/>
          <w:sz w:val="20"/>
          <w:szCs w:val="20"/>
          <w:lang w:val="es-MX" w:eastAsia="ar-SA"/>
        </w:rPr>
        <w:t xml:space="preserve">Verificación de Requisitos Legales, Administrativos, Técnicos y Económicos. </w:t>
      </w:r>
    </w:p>
    <w:p w14:paraId="467B7253" w14:textId="77777777" w:rsidR="009E4EF0" w:rsidRPr="009E4EF0" w:rsidRDefault="009E4EF0" w:rsidP="009E4EF0">
      <w:pPr>
        <w:tabs>
          <w:tab w:val="left" w:pos="-284"/>
        </w:tabs>
        <w:suppressAutoHyphens/>
        <w:spacing w:after="120"/>
        <w:ind w:left="1355"/>
        <w:jc w:val="both"/>
        <w:rPr>
          <w:rFonts w:ascii="Montserrat" w:hAnsi="Montserrat" w:cs="Arial"/>
          <w:sz w:val="20"/>
          <w:szCs w:val="20"/>
          <w:lang w:val="es-MX" w:eastAsia="ar-SA"/>
        </w:rPr>
      </w:pPr>
    </w:p>
    <w:p w14:paraId="08DDB39F" w14:textId="77777777" w:rsidR="009E4EF0" w:rsidRPr="009E4EF0" w:rsidRDefault="009E4EF0" w:rsidP="00C56CC9">
      <w:pPr>
        <w:numPr>
          <w:ilvl w:val="0"/>
          <w:numId w:val="30"/>
        </w:numPr>
        <w:tabs>
          <w:tab w:val="left" w:pos="-284"/>
        </w:tabs>
        <w:suppressAutoHyphens/>
        <w:spacing w:after="120"/>
        <w:jc w:val="both"/>
        <w:rPr>
          <w:rFonts w:ascii="Montserrat" w:hAnsi="Montserrat" w:cs="Arial"/>
          <w:b/>
          <w:vanish/>
          <w:sz w:val="20"/>
          <w:szCs w:val="20"/>
          <w:lang w:val="es-MX" w:eastAsia="ar-SA"/>
        </w:rPr>
      </w:pPr>
    </w:p>
    <w:p w14:paraId="3C408998" w14:textId="77777777" w:rsidR="009E4EF0" w:rsidRPr="009E4EF0" w:rsidRDefault="009E4EF0" w:rsidP="00C56CC9">
      <w:pPr>
        <w:numPr>
          <w:ilvl w:val="0"/>
          <w:numId w:val="30"/>
        </w:numPr>
        <w:tabs>
          <w:tab w:val="left" w:pos="-284"/>
        </w:tabs>
        <w:suppressAutoHyphens/>
        <w:spacing w:after="120"/>
        <w:jc w:val="both"/>
        <w:rPr>
          <w:rFonts w:ascii="Montserrat" w:hAnsi="Montserrat" w:cs="Arial"/>
          <w:b/>
          <w:vanish/>
          <w:sz w:val="20"/>
          <w:szCs w:val="20"/>
          <w:lang w:val="es-MX" w:eastAsia="ar-SA"/>
        </w:rPr>
      </w:pPr>
    </w:p>
    <w:p w14:paraId="12EB53DA" w14:textId="77777777" w:rsidR="009E4EF0" w:rsidRPr="009E4EF0" w:rsidRDefault="009E4EF0" w:rsidP="00C56CC9">
      <w:pPr>
        <w:numPr>
          <w:ilvl w:val="0"/>
          <w:numId w:val="30"/>
        </w:numPr>
        <w:tabs>
          <w:tab w:val="left" w:pos="-284"/>
        </w:tabs>
        <w:suppressAutoHyphens/>
        <w:spacing w:after="120"/>
        <w:jc w:val="both"/>
        <w:rPr>
          <w:rFonts w:ascii="Montserrat" w:hAnsi="Montserrat" w:cs="Arial"/>
          <w:b/>
          <w:vanish/>
          <w:sz w:val="20"/>
          <w:szCs w:val="20"/>
          <w:lang w:val="es-MX" w:eastAsia="ar-SA"/>
        </w:rPr>
      </w:pPr>
    </w:p>
    <w:p w14:paraId="68FC9E8C" w14:textId="77777777" w:rsidR="009E4EF0" w:rsidRPr="009E4EF0" w:rsidRDefault="009E4EF0" w:rsidP="00C56CC9">
      <w:pPr>
        <w:numPr>
          <w:ilvl w:val="0"/>
          <w:numId w:val="30"/>
        </w:numPr>
        <w:tabs>
          <w:tab w:val="left" w:pos="-284"/>
        </w:tabs>
        <w:suppressAutoHyphens/>
        <w:spacing w:after="120"/>
        <w:jc w:val="both"/>
        <w:rPr>
          <w:rFonts w:ascii="Montserrat" w:hAnsi="Montserrat" w:cs="Arial"/>
          <w:b/>
          <w:vanish/>
          <w:sz w:val="20"/>
          <w:szCs w:val="20"/>
          <w:lang w:val="es-MX" w:eastAsia="ar-SA"/>
        </w:rPr>
      </w:pPr>
    </w:p>
    <w:p w14:paraId="3E5B3E38" w14:textId="77777777" w:rsidR="009E4EF0" w:rsidRPr="009E4EF0" w:rsidRDefault="009E4EF0" w:rsidP="00C56CC9">
      <w:pPr>
        <w:numPr>
          <w:ilvl w:val="0"/>
          <w:numId w:val="30"/>
        </w:numPr>
        <w:tabs>
          <w:tab w:val="left" w:pos="-284"/>
        </w:tabs>
        <w:suppressAutoHyphens/>
        <w:spacing w:after="120"/>
        <w:jc w:val="both"/>
        <w:rPr>
          <w:rFonts w:ascii="Montserrat" w:hAnsi="Montserrat" w:cs="Arial"/>
          <w:b/>
          <w:vanish/>
          <w:sz w:val="20"/>
          <w:szCs w:val="20"/>
          <w:lang w:val="es-MX" w:eastAsia="ar-SA"/>
        </w:rPr>
      </w:pPr>
    </w:p>
    <w:p w14:paraId="4D6ED09F" w14:textId="77777777" w:rsidR="009E4EF0" w:rsidRPr="009E4EF0" w:rsidRDefault="009E4EF0" w:rsidP="00C56CC9">
      <w:pPr>
        <w:numPr>
          <w:ilvl w:val="1"/>
          <w:numId w:val="30"/>
        </w:numPr>
        <w:tabs>
          <w:tab w:val="left" w:pos="-284"/>
        </w:tabs>
        <w:suppressAutoHyphens/>
        <w:spacing w:after="120"/>
        <w:jc w:val="both"/>
        <w:rPr>
          <w:rFonts w:ascii="Montserrat" w:hAnsi="Montserrat" w:cs="Arial"/>
          <w:b/>
          <w:vanish/>
          <w:sz w:val="20"/>
          <w:szCs w:val="20"/>
          <w:lang w:val="es-MX" w:eastAsia="ar-SA"/>
        </w:rPr>
      </w:pPr>
    </w:p>
    <w:p w14:paraId="2F463B48" w14:textId="77777777" w:rsidR="009E4EF0" w:rsidRPr="009E4EF0" w:rsidRDefault="009E4EF0" w:rsidP="00C56CC9">
      <w:pPr>
        <w:numPr>
          <w:ilvl w:val="2"/>
          <w:numId w:val="30"/>
        </w:numPr>
        <w:tabs>
          <w:tab w:val="left" w:pos="-284"/>
        </w:tabs>
        <w:suppressAutoHyphens/>
        <w:spacing w:after="120"/>
        <w:jc w:val="both"/>
        <w:rPr>
          <w:rFonts w:ascii="Montserrat" w:hAnsi="Montserrat" w:cs="Arial"/>
          <w:b/>
          <w:vanish/>
          <w:sz w:val="20"/>
          <w:szCs w:val="20"/>
          <w:lang w:val="es-MX" w:eastAsia="ar-SA"/>
        </w:rPr>
      </w:pPr>
    </w:p>
    <w:p w14:paraId="345CF2A1" w14:textId="77777777" w:rsidR="009E4EF0" w:rsidRPr="009E4EF0" w:rsidRDefault="009E4EF0" w:rsidP="00C56CC9">
      <w:pPr>
        <w:numPr>
          <w:ilvl w:val="3"/>
          <w:numId w:val="30"/>
        </w:numPr>
        <w:tabs>
          <w:tab w:val="left" w:pos="-284"/>
        </w:tabs>
        <w:suppressAutoHyphens/>
        <w:spacing w:after="120"/>
        <w:jc w:val="both"/>
        <w:rPr>
          <w:rFonts w:ascii="Montserrat" w:hAnsi="Montserrat" w:cs="Arial"/>
          <w:sz w:val="20"/>
          <w:szCs w:val="20"/>
          <w:lang w:val="es-MX" w:eastAsia="ar-SA"/>
        </w:rPr>
      </w:pPr>
      <w:r w:rsidRPr="009E4EF0">
        <w:rPr>
          <w:rFonts w:ascii="Montserrat" w:hAnsi="Montserrat" w:cs="Arial"/>
          <w:b/>
          <w:sz w:val="20"/>
          <w:szCs w:val="20"/>
          <w:lang w:val="es-MX" w:eastAsia="ar-SA"/>
        </w:rPr>
        <w:t xml:space="preserve">  Revisión de los requisitos legales y administrativos</w:t>
      </w:r>
      <w:r w:rsidRPr="009E4EF0">
        <w:rPr>
          <w:rFonts w:ascii="Montserrat" w:hAnsi="Montserrat" w:cs="Arial"/>
          <w:sz w:val="20"/>
          <w:szCs w:val="20"/>
          <w:lang w:val="es-MX" w:eastAsia="ar-SA"/>
        </w:rPr>
        <w:t xml:space="preserve">, </w:t>
      </w:r>
    </w:p>
    <w:p w14:paraId="6CD4CA2D" w14:textId="77777777" w:rsidR="009E4EF0" w:rsidRPr="009E4EF0" w:rsidRDefault="009E4EF0" w:rsidP="009E4EF0">
      <w:pPr>
        <w:tabs>
          <w:tab w:val="left" w:pos="-284"/>
        </w:tabs>
        <w:spacing w:after="120"/>
        <w:ind w:left="1134"/>
        <w:jc w:val="both"/>
        <w:rPr>
          <w:rFonts w:ascii="Montserrat" w:hAnsi="Montserrat" w:cs="Arial"/>
          <w:sz w:val="20"/>
          <w:szCs w:val="20"/>
        </w:rPr>
      </w:pPr>
      <w:r w:rsidRPr="009E4EF0">
        <w:rPr>
          <w:rFonts w:ascii="Montserrat" w:hAnsi="Montserrat" w:cs="Arial"/>
          <w:sz w:val="20"/>
          <w:szCs w:val="20"/>
        </w:rPr>
        <w:t xml:space="preserve">Revisión que realiza el área contratante conforme a los requisitos establecidos en los numerales </w:t>
      </w:r>
      <w:r w:rsidRPr="009E4EF0">
        <w:rPr>
          <w:rFonts w:ascii="Montserrat" w:hAnsi="Montserrat" w:cs="Arial"/>
          <w:b/>
          <w:sz w:val="20"/>
          <w:szCs w:val="20"/>
        </w:rPr>
        <w:t xml:space="preserve">VI.a.1. a VI.a.11. y IV.a.21. </w:t>
      </w:r>
      <w:r w:rsidRPr="009E4EF0">
        <w:rPr>
          <w:rFonts w:ascii="Montserrat" w:hAnsi="Montserrat" w:cs="Arial"/>
          <w:sz w:val="20"/>
          <w:szCs w:val="20"/>
        </w:rPr>
        <w:t xml:space="preserve">de la Convocatoria, emitiendo el dictamen correspondiente a fin de determinar si los mismos cumplen o no con lo solicitado, y en su caso, si dicho incumplimiento afecta la solvencia de la proposición toda vez </w:t>
      </w:r>
      <w:r w:rsidRPr="009E4EF0">
        <w:rPr>
          <w:rFonts w:ascii="Montserrat" w:hAnsi="Montserrat" w:cs="Arial"/>
          <w:sz w:val="20"/>
          <w:szCs w:val="20"/>
        </w:rPr>
        <w:lastRenderedPageBreak/>
        <w:t>que actualiza alguno de los causales de desechamiento contenidos en el punto 10 de la Convocatoria.</w:t>
      </w:r>
    </w:p>
    <w:p w14:paraId="3A5D0953" w14:textId="77777777" w:rsidR="009E4EF0" w:rsidRPr="009E4EF0" w:rsidRDefault="009E4EF0" w:rsidP="009E4EF0">
      <w:pPr>
        <w:tabs>
          <w:tab w:val="left" w:pos="-284"/>
        </w:tabs>
        <w:spacing w:after="120"/>
        <w:jc w:val="both"/>
        <w:rPr>
          <w:rFonts w:ascii="Montserrat" w:hAnsi="Montserrat" w:cs="Arial"/>
          <w:sz w:val="20"/>
          <w:szCs w:val="20"/>
        </w:rPr>
      </w:pPr>
    </w:p>
    <w:p w14:paraId="1E3B7B10" w14:textId="77777777" w:rsidR="009E4EF0" w:rsidRPr="009E4EF0" w:rsidRDefault="009E4EF0" w:rsidP="00C56CC9">
      <w:pPr>
        <w:numPr>
          <w:ilvl w:val="3"/>
          <w:numId w:val="30"/>
        </w:numPr>
        <w:tabs>
          <w:tab w:val="left" w:pos="-284"/>
        </w:tabs>
        <w:suppressAutoHyphens/>
        <w:spacing w:after="120"/>
        <w:ind w:left="1843" w:hanging="763"/>
        <w:jc w:val="both"/>
        <w:rPr>
          <w:rFonts w:ascii="Montserrat" w:hAnsi="Montserrat" w:cs="Arial"/>
          <w:b/>
          <w:sz w:val="20"/>
          <w:szCs w:val="20"/>
          <w:lang w:val="en-US" w:eastAsia="ar-SA"/>
        </w:rPr>
      </w:pPr>
      <w:r w:rsidRPr="009E4EF0">
        <w:rPr>
          <w:rFonts w:ascii="Montserrat" w:hAnsi="Montserrat" w:cs="Arial"/>
          <w:b/>
          <w:sz w:val="20"/>
          <w:szCs w:val="20"/>
          <w:lang w:val="en-US" w:eastAsia="ar-SA"/>
        </w:rPr>
        <w:t xml:space="preserve">Revisión de los requisitos técnicos </w:t>
      </w:r>
    </w:p>
    <w:p w14:paraId="6AECDA58" w14:textId="77777777" w:rsidR="009E4EF0" w:rsidRPr="009E4EF0" w:rsidRDefault="009E4EF0" w:rsidP="009E4EF0">
      <w:pPr>
        <w:tabs>
          <w:tab w:val="left" w:pos="-284"/>
        </w:tabs>
        <w:spacing w:after="120"/>
        <w:ind w:left="1134"/>
        <w:jc w:val="both"/>
        <w:rPr>
          <w:rFonts w:ascii="Montserrat" w:hAnsi="Montserrat" w:cs="Arial"/>
          <w:sz w:val="20"/>
          <w:szCs w:val="20"/>
        </w:rPr>
      </w:pPr>
      <w:r w:rsidRPr="009E4EF0">
        <w:rPr>
          <w:rFonts w:ascii="Montserrat" w:hAnsi="Montserrat" w:cs="Arial"/>
          <w:sz w:val="20"/>
          <w:szCs w:val="20"/>
        </w:rPr>
        <w:t xml:space="preserve">Revisión que realiza el área técnica y/o requirente conforme a los requisitos establecidos en el numeral </w:t>
      </w:r>
      <w:r w:rsidRPr="009E4EF0">
        <w:rPr>
          <w:rFonts w:ascii="Montserrat" w:hAnsi="Montserrat" w:cs="Arial"/>
          <w:b/>
          <w:sz w:val="20"/>
          <w:szCs w:val="20"/>
        </w:rPr>
        <w:t xml:space="preserve">VI.b.1 </w:t>
      </w:r>
      <w:r w:rsidRPr="009E4EF0">
        <w:rPr>
          <w:rFonts w:ascii="Montserrat" w:hAnsi="Montserrat" w:cs="Arial"/>
          <w:sz w:val="20"/>
          <w:szCs w:val="20"/>
        </w:rPr>
        <w:t>de la Convocatoria, lo anterior no considera la revisión de la documentación presentada para acreditar el mecanismo de puntos y porcentajes.</w:t>
      </w:r>
    </w:p>
    <w:p w14:paraId="1B815164" w14:textId="77777777" w:rsidR="009E4EF0" w:rsidRPr="009E4EF0" w:rsidRDefault="009E4EF0" w:rsidP="009E4EF0">
      <w:pPr>
        <w:tabs>
          <w:tab w:val="left" w:pos="-284"/>
        </w:tabs>
        <w:spacing w:after="120"/>
        <w:ind w:left="1134"/>
        <w:jc w:val="both"/>
        <w:rPr>
          <w:rFonts w:ascii="Montserrat" w:hAnsi="Montserrat" w:cs="Arial"/>
          <w:sz w:val="20"/>
          <w:szCs w:val="20"/>
        </w:rPr>
      </w:pPr>
      <w:r w:rsidRPr="009E4EF0">
        <w:rPr>
          <w:rFonts w:ascii="Montserrat" w:hAnsi="Montserrat" w:cs="Arial"/>
          <w:sz w:val="20"/>
          <w:szCs w:val="20"/>
        </w:rPr>
        <w:t>De la revisión antes mencionada, se emitirá el dictamen correspondiente a fin de determinar si dichos requisitos técnicos cumplen o no con lo solicitado y en su caso si dicho incumplimiento afecta la solvencia de la proposición toda vez que actualiza alguno de los causales de desechamiento contenidos en el numeral IV.b de la Convocatoria.</w:t>
      </w:r>
    </w:p>
    <w:p w14:paraId="4B1C20B3" w14:textId="77777777" w:rsidR="009E4EF0" w:rsidRPr="009E4EF0" w:rsidRDefault="009E4EF0" w:rsidP="00812DBA">
      <w:pPr>
        <w:tabs>
          <w:tab w:val="left" w:pos="-284"/>
        </w:tabs>
        <w:ind w:left="539" w:hanging="539"/>
        <w:jc w:val="both"/>
        <w:rPr>
          <w:rFonts w:ascii="Montserrat" w:hAnsi="Montserrat" w:cs="Arial"/>
          <w:sz w:val="20"/>
          <w:szCs w:val="20"/>
        </w:rPr>
      </w:pPr>
    </w:p>
    <w:p w14:paraId="111F55C9" w14:textId="77777777" w:rsidR="009E4EF0" w:rsidRPr="009E4EF0" w:rsidRDefault="009E4EF0" w:rsidP="00C56CC9">
      <w:pPr>
        <w:numPr>
          <w:ilvl w:val="3"/>
          <w:numId w:val="30"/>
        </w:numPr>
        <w:tabs>
          <w:tab w:val="left" w:pos="-284"/>
        </w:tabs>
        <w:suppressAutoHyphens/>
        <w:spacing w:after="120"/>
        <w:ind w:left="1843" w:hanging="763"/>
        <w:jc w:val="both"/>
        <w:rPr>
          <w:rFonts w:ascii="Montserrat" w:hAnsi="Montserrat" w:cs="Arial"/>
          <w:b/>
          <w:sz w:val="20"/>
          <w:szCs w:val="20"/>
          <w:lang w:val="en-US" w:eastAsia="ar-SA"/>
        </w:rPr>
      </w:pPr>
      <w:r w:rsidRPr="009E4EF0">
        <w:rPr>
          <w:rFonts w:ascii="Montserrat" w:hAnsi="Montserrat" w:cs="Arial"/>
          <w:b/>
          <w:sz w:val="20"/>
          <w:szCs w:val="20"/>
          <w:lang w:val="en-US" w:eastAsia="ar-SA"/>
        </w:rPr>
        <w:t>Revisión de los requisitos económicos</w:t>
      </w:r>
    </w:p>
    <w:p w14:paraId="7A2AC2ED" w14:textId="52E3E6E3" w:rsidR="009E4EF0" w:rsidRPr="009E4EF0" w:rsidRDefault="009E4EF0" w:rsidP="009E4EF0">
      <w:pPr>
        <w:tabs>
          <w:tab w:val="left" w:pos="-284"/>
        </w:tabs>
        <w:spacing w:after="120"/>
        <w:ind w:left="1134"/>
        <w:jc w:val="both"/>
        <w:rPr>
          <w:rFonts w:ascii="Montserrat" w:hAnsi="Montserrat" w:cs="Arial"/>
          <w:sz w:val="20"/>
          <w:szCs w:val="20"/>
        </w:rPr>
      </w:pPr>
      <w:r w:rsidRPr="009E4EF0">
        <w:rPr>
          <w:rFonts w:ascii="Montserrat" w:hAnsi="Montserrat" w:cs="Arial"/>
          <w:sz w:val="20"/>
          <w:szCs w:val="20"/>
        </w:rPr>
        <w:t xml:space="preserve">Teniendo como base los </w:t>
      </w:r>
      <w:r w:rsidR="00C566C6" w:rsidRPr="009E4EF0">
        <w:rPr>
          <w:rFonts w:ascii="Montserrat" w:hAnsi="Montserrat" w:cs="Arial"/>
          <w:sz w:val="20"/>
          <w:szCs w:val="20"/>
        </w:rPr>
        <w:t>dictámenes</w:t>
      </w:r>
      <w:r w:rsidRPr="009E4EF0">
        <w:rPr>
          <w:rFonts w:ascii="Montserrat" w:hAnsi="Montserrat" w:cs="Arial"/>
          <w:sz w:val="20"/>
          <w:szCs w:val="20"/>
        </w:rPr>
        <w:t xml:space="preserve"> de la revisión realizada conforme a los numerales V.a.1.1 y V.a.1.2.</w:t>
      </w:r>
      <w:r w:rsidRPr="009E4EF0">
        <w:rPr>
          <w:rFonts w:ascii="Montserrat" w:hAnsi="Montserrat" w:cs="Arial"/>
          <w:b/>
          <w:sz w:val="20"/>
          <w:szCs w:val="20"/>
        </w:rPr>
        <w:t xml:space="preserve"> </w:t>
      </w:r>
      <w:r w:rsidRPr="009E4EF0">
        <w:rPr>
          <w:rFonts w:ascii="Montserrat" w:hAnsi="Montserrat" w:cs="Arial"/>
          <w:sz w:val="20"/>
          <w:szCs w:val="20"/>
        </w:rPr>
        <w:t xml:space="preserve">de la Convocatoria, el área contratante procederá a la revisión específica de cada uno de los precios unitarios ofertados conforme a los requisitos establecidos en el numeral </w:t>
      </w:r>
      <w:r w:rsidRPr="009E4EF0">
        <w:rPr>
          <w:rFonts w:ascii="Montserrat" w:hAnsi="Montserrat" w:cs="Arial"/>
          <w:b/>
          <w:sz w:val="20"/>
          <w:szCs w:val="20"/>
        </w:rPr>
        <w:t xml:space="preserve">VI.c.1 </w:t>
      </w:r>
      <w:r w:rsidRPr="009E4EF0">
        <w:rPr>
          <w:rFonts w:ascii="Montserrat" w:hAnsi="Montserrat" w:cs="Arial"/>
          <w:sz w:val="20"/>
          <w:szCs w:val="20"/>
        </w:rPr>
        <w:t>y sólo de aquellas proposiciones que cumplieron con los</w:t>
      </w:r>
      <w:r w:rsidRPr="009E4EF0">
        <w:rPr>
          <w:rFonts w:ascii="Montserrat" w:hAnsi="Montserrat" w:cs="Arial"/>
          <w:b/>
          <w:sz w:val="20"/>
          <w:szCs w:val="20"/>
        </w:rPr>
        <w:t xml:space="preserve"> </w:t>
      </w:r>
      <w:r w:rsidRPr="009E4EF0">
        <w:rPr>
          <w:rFonts w:ascii="Montserrat" w:hAnsi="Montserrat" w:cs="Arial"/>
          <w:sz w:val="20"/>
          <w:szCs w:val="20"/>
        </w:rPr>
        <w:t>requisitos legales, administrativos y técnicos o cuyo incumplimiento no afecte la solvencia de la proposición.</w:t>
      </w:r>
    </w:p>
    <w:p w14:paraId="3647463A" w14:textId="77777777" w:rsidR="00A06012" w:rsidRDefault="009E4EF0" w:rsidP="009E4EF0">
      <w:pPr>
        <w:tabs>
          <w:tab w:val="left" w:pos="-284"/>
        </w:tabs>
        <w:spacing w:after="120"/>
        <w:ind w:left="1134"/>
        <w:jc w:val="both"/>
        <w:rPr>
          <w:rFonts w:ascii="Montserrat" w:hAnsi="Montserrat" w:cs="Arial"/>
          <w:sz w:val="20"/>
          <w:szCs w:val="20"/>
        </w:rPr>
      </w:pPr>
      <w:r w:rsidRPr="009E4EF0">
        <w:rPr>
          <w:rFonts w:ascii="Montserrat" w:hAnsi="Montserrat" w:cs="Arial"/>
          <w:sz w:val="20"/>
          <w:szCs w:val="20"/>
        </w:rPr>
        <w:t>La revisión consistirá</w:t>
      </w:r>
      <w:r w:rsidR="00A06012">
        <w:rPr>
          <w:rFonts w:ascii="Montserrat" w:hAnsi="Montserrat" w:cs="Arial"/>
          <w:sz w:val="20"/>
          <w:szCs w:val="20"/>
        </w:rPr>
        <w:t xml:space="preserve"> en lo siguiente:</w:t>
      </w:r>
      <w:r w:rsidRPr="009E4EF0">
        <w:rPr>
          <w:rFonts w:ascii="Montserrat" w:hAnsi="Montserrat" w:cs="Arial"/>
          <w:sz w:val="20"/>
          <w:szCs w:val="20"/>
        </w:rPr>
        <w:t xml:space="preserve"> </w:t>
      </w:r>
    </w:p>
    <w:p w14:paraId="5870B5F1" w14:textId="42CC58C0" w:rsidR="00C566C6" w:rsidRPr="00C566C6" w:rsidRDefault="00C566C6" w:rsidP="009E4EF0">
      <w:pPr>
        <w:tabs>
          <w:tab w:val="left" w:pos="-284"/>
        </w:tabs>
        <w:spacing w:after="120"/>
        <w:ind w:left="1134"/>
        <w:jc w:val="both"/>
        <w:rPr>
          <w:rFonts w:ascii="Montserrat" w:hAnsi="Montserrat" w:cs="Arial"/>
          <w:sz w:val="20"/>
          <w:szCs w:val="20"/>
          <w:u w:val="single"/>
        </w:rPr>
      </w:pPr>
      <w:r>
        <w:rPr>
          <w:rFonts w:ascii="Montserrat" w:hAnsi="Montserrat" w:cs="Arial"/>
          <w:sz w:val="20"/>
          <w:szCs w:val="20"/>
          <w:u w:val="single"/>
        </w:rPr>
        <w:t>Determinación de Precio</w:t>
      </w:r>
      <w:r w:rsidRPr="00C566C6">
        <w:rPr>
          <w:rFonts w:ascii="Montserrat" w:hAnsi="Montserrat" w:cs="Arial"/>
          <w:sz w:val="20"/>
          <w:szCs w:val="20"/>
          <w:u w:val="single"/>
        </w:rPr>
        <w:t xml:space="preserve"> Superior</w:t>
      </w:r>
    </w:p>
    <w:p w14:paraId="5585062B" w14:textId="656D7539" w:rsidR="009E4EF0" w:rsidRPr="009E4EF0" w:rsidRDefault="00A06012" w:rsidP="009E4EF0">
      <w:pPr>
        <w:tabs>
          <w:tab w:val="left" w:pos="-284"/>
        </w:tabs>
        <w:spacing w:after="120"/>
        <w:ind w:left="1134"/>
        <w:jc w:val="both"/>
        <w:rPr>
          <w:rFonts w:ascii="Montserrat" w:hAnsi="Montserrat" w:cs="Arial"/>
          <w:sz w:val="20"/>
          <w:szCs w:val="20"/>
        </w:rPr>
      </w:pPr>
      <w:r>
        <w:rPr>
          <w:rFonts w:ascii="Montserrat" w:hAnsi="Montserrat" w:cs="Arial"/>
          <w:sz w:val="20"/>
          <w:szCs w:val="20"/>
        </w:rPr>
        <w:t>E</w:t>
      </w:r>
      <w:r w:rsidR="00C566C6">
        <w:rPr>
          <w:rFonts w:ascii="Montserrat" w:hAnsi="Montserrat" w:cs="Arial"/>
          <w:sz w:val="20"/>
          <w:szCs w:val="20"/>
        </w:rPr>
        <w:t>s</w:t>
      </w:r>
      <w:r w:rsidR="009E4EF0" w:rsidRPr="009E4EF0">
        <w:rPr>
          <w:rFonts w:ascii="Montserrat" w:hAnsi="Montserrat" w:cs="Arial"/>
          <w:sz w:val="20"/>
          <w:szCs w:val="20"/>
        </w:rPr>
        <w:t xml:space="preserve"> la comparación de cada precio unitario ofertado por el(los) Licitante(s) que cumplan con los requisitos legales, administrativos y técnicos contra el límite superior de precio (ambos antes de IVA) mismo que será calculado por el área contratante conforme a lo siguiente:</w:t>
      </w:r>
    </w:p>
    <w:p w14:paraId="6B4A7410" w14:textId="77777777" w:rsidR="009E4EF0" w:rsidRPr="009E4EF0" w:rsidRDefault="009E4EF0" w:rsidP="009E4EF0">
      <w:pPr>
        <w:tabs>
          <w:tab w:val="left" w:pos="-284"/>
          <w:tab w:val="left" w:pos="1276"/>
        </w:tabs>
        <w:suppressAutoHyphens/>
        <w:ind w:left="1134"/>
        <w:jc w:val="both"/>
        <w:rPr>
          <w:rFonts w:ascii="Montserrat" w:hAnsi="Montserrat" w:cs="Arial"/>
          <w:sz w:val="20"/>
          <w:szCs w:val="20"/>
          <w:lang w:eastAsia="ar-SA"/>
        </w:rPr>
      </w:pPr>
    </w:p>
    <w:p w14:paraId="22537EDA" w14:textId="1277117C" w:rsidR="009E4EF0" w:rsidRPr="009E4EF0" w:rsidRDefault="009E4EF0" w:rsidP="009E4EF0">
      <w:pPr>
        <w:autoSpaceDE w:val="0"/>
        <w:autoSpaceDN w:val="0"/>
        <w:adjustRightInd w:val="0"/>
        <w:ind w:left="1418" w:hanging="284"/>
        <w:jc w:val="both"/>
        <w:rPr>
          <w:rFonts w:ascii="Montserrat" w:eastAsia="Calibri" w:hAnsi="Montserrat" w:cs="Arial"/>
          <w:sz w:val="20"/>
          <w:szCs w:val="20"/>
          <w:lang w:eastAsia="es-MX"/>
        </w:rPr>
      </w:pPr>
      <w:r w:rsidRPr="009E4EF0">
        <w:rPr>
          <w:rFonts w:ascii="Montserrat" w:eastAsia="Calibri" w:hAnsi="Montserrat" w:cs="Arial"/>
          <w:sz w:val="20"/>
          <w:szCs w:val="20"/>
          <w:lang w:eastAsia="es-MX"/>
        </w:rPr>
        <w:t xml:space="preserve">a) Se considerarán los precios unitarios obtenidos en la investigación de mercado y se ordenarán de manera consecutiva del menor al mayor; </w:t>
      </w:r>
    </w:p>
    <w:p w14:paraId="7836408B" w14:textId="77777777" w:rsidR="009E4EF0" w:rsidRPr="009E4EF0" w:rsidRDefault="009E4EF0" w:rsidP="009E4EF0">
      <w:pPr>
        <w:autoSpaceDE w:val="0"/>
        <w:autoSpaceDN w:val="0"/>
        <w:adjustRightInd w:val="0"/>
        <w:ind w:left="1418" w:hanging="284"/>
        <w:jc w:val="both"/>
        <w:rPr>
          <w:rFonts w:ascii="Montserrat" w:eastAsia="Calibri" w:hAnsi="Montserrat" w:cs="Arial"/>
          <w:sz w:val="20"/>
          <w:szCs w:val="20"/>
          <w:lang w:eastAsia="es-MX"/>
        </w:rPr>
      </w:pPr>
      <w:r w:rsidRPr="009E4EF0">
        <w:rPr>
          <w:rFonts w:ascii="Montserrat" w:eastAsia="Calibri" w:hAnsi="Montserrat" w:cs="Arial"/>
          <w:sz w:val="20"/>
          <w:szCs w:val="20"/>
          <w:lang w:eastAsia="es-MX"/>
        </w:rPr>
        <w:t xml:space="preserve">b) En caso de que la serie de precios obtenidos resulte impar, el valor central será la mediana, y </w:t>
      </w:r>
    </w:p>
    <w:p w14:paraId="5456FC0C" w14:textId="77777777" w:rsidR="009E4EF0" w:rsidRPr="009E4EF0" w:rsidRDefault="009E4EF0" w:rsidP="009E4EF0">
      <w:pPr>
        <w:autoSpaceDE w:val="0"/>
        <w:autoSpaceDN w:val="0"/>
        <w:adjustRightInd w:val="0"/>
        <w:ind w:left="1418" w:hanging="284"/>
        <w:jc w:val="both"/>
        <w:rPr>
          <w:rFonts w:ascii="Montserrat" w:eastAsia="Calibri" w:hAnsi="Montserrat" w:cs="Arial"/>
          <w:sz w:val="20"/>
          <w:szCs w:val="20"/>
          <w:lang w:eastAsia="es-MX"/>
        </w:rPr>
      </w:pPr>
      <w:r w:rsidRPr="009E4EF0">
        <w:rPr>
          <w:rFonts w:ascii="Montserrat" w:eastAsia="Calibri" w:hAnsi="Montserrat" w:cs="Arial"/>
          <w:sz w:val="20"/>
          <w:szCs w:val="20"/>
          <w:lang w:eastAsia="es-MX"/>
        </w:rPr>
        <w:t xml:space="preserve">c) Si la serie de precios obtenidos es un número par, se obtendrá el promedio de los dos valores centrales y el resultado será la mediana; </w:t>
      </w:r>
    </w:p>
    <w:p w14:paraId="28103366" w14:textId="77777777" w:rsidR="009E4EF0" w:rsidRPr="009E4EF0" w:rsidRDefault="009E4EF0" w:rsidP="009E4EF0">
      <w:pPr>
        <w:autoSpaceDE w:val="0"/>
        <w:autoSpaceDN w:val="0"/>
        <w:adjustRightInd w:val="0"/>
        <w:ind w:left="1134"/>
        <w:jc w:val="both"/>
        <w:rPr>
          <w:rFonts w:ascii="Montserrat" w:eastAsia="Calibri" w:hAnsi="Montserrat" w:cs="Arial"/>
          <w:sz w:val="20"/>
          <w:szCs w:val="20"/>
          <w:lang w:eastAsia="es-MX"/>
        </w:rPr>
      </w:pPr>
      <w:r w:rsidRPr="009E4EF0">
        <w:rPr>
          <w:rFonts w:ascii="Montserrat" w:eastAsia="Calibri" w:hAnsi="Montserrat" w:cs="Arial"/>
          <w:sz w:val="20"/>
          <w:szCs w:val="20"/>
          <w:lang w:eastAsia="es-MX"/>
        </w:rPr>
        <w:t xml:space="preserve"> </w:t>
      </w:r>
    </w:p>
    <w:p w14:paraId="10909E22" w14:textId="5C0368A1" w:rsidR="009E4EF0" w:rsidRPr="009E4EF0" w:rsidRDefault="009E4EF0" w:rsidP="009E4EF0">
      <w:pPr>
        <w:tabs>
          <w:tab w:val="left" w:pos="709"/>
          <w:tab w:val="left" w:pos="1276"/>
        </w:tabs>
        <w:suppressAutoHyphens/>
        <w:ind w:left="1134"/>
        <w:jc w:val="both"/>
        <w:rPr>
          <w:rFonts w:ascii="Montserrat" w:eastAsia="Calibri" w:hAnsi="Montserrat" w:cs="Arial"/>
          <w:sz w:val="20"/>
          <w:szCs w:val="20"/>
          <w:lang w:eastAsia="es-MX"/>
        </w:rPr>
      </w:pPr>
      <w:r w:rsidRPr="009E4EF0">
        <w:rPr>
          <w:rFonts w:ascii="Montserrat" w:eastAsia="Calibri" w:hAnsi="Montserrat" w:cs="Arial"/>
          <w:sz w:val="20"/>
          <w:szCs w:val="20"/>
          <w:lang w:eastAsia="es-MX"/>
        </w:rPr>
        <w:t>A las cantidades resultantes de las operaciones efectuadas se les agregará un 10% (diez por ciento). Cuando algún precio ofertado sea superior al resultado de esta última operación, éste será considerado como un precio que rebasa el límite superior</w:t>
      </w:r>
      <w:r w:rsidR="003C3C97">
        <w:rPr>
          <w:rFonts w:ascii="Montserrat" w:eastAsia="Calibri" w:hAnsi="Montserrat" w:cs="Arial"/>
          <w:sz w:val="20"/>
          <w:szCs w:val="20"/>
          <w:lang w:eastAsia="es-MX"/>
        </w:rPr>
        <w:t xml:space="preserve">. </w:t>
      </w:r>
    </w:p>
    <w:p w14:paraId="4A8BB99A" w14:textId="77777777" w:rsidR="009E4EF0" w:rsidRDefault="009E4EF0" w:rsidP="009E4EF0">
      <w:pPr>
        <w:tabs>
          <w:tab w:val="left" w:pos="-284"/>
        </w:tabs>
        <w:ind w:left="1134"/>
        <w:jc w:val="both"/>
        <w:rPr>
          <w:rFonts w:ascii="Montserrat" w:hAnsi="Montserrat" w:cs="Arial"/>
          <w:sz w:val="20"/>
          <w:szCs w:val="20"/>
        </w:rPr>
      </w:pPr>
    </w:p>
    <w:p w14:paraId="3E8411D7" w14:textId="3F0CEB7E" w:rsidR="009E4EF0" w:rsidRPr="009E4EF0" w:rsidRDefault="009E4EF0" w:rsidP="009E4EF0">
      <w:pPr>
        <w:tabs>
          <w:tab w:val="left" w:pos="-284"/>
        </w:tabs>
        <w:spacing w:after="120"/>
        <w:ind w:left="1134"/>
        <w:jc w:val="both"/>
        <w:rPr>
          <w:rFonts w:ascii="Montserrat" w:hAnsi="Montserrat" w:cs="Arial"/>
          <w:sz w:val="20"/>
          <w:szCs w:val="20"/>
        </w:rPr>
      </w:pPr>
      <w:r w:rsidRPr="009E4EF0">
        <w:rPr>
          <w:rFonts w:ascii="Montserrat" w:hAnsi="Montserrat" w:cs="Arial"/>
          <w:sz w:val="20"/>
          <w:szCs w:val="20"/>
        </w:rPr>
        <w:t>El resultado de la revisión a los requisitos económicos será plasmado en el dictamen correspondiente señalando, en su caso, el(los) precio(s) que rebase(n) el límite superior establecido</w:t>
      </w:r>
      <w:r w:rsidR="00812DBA">
        <w:rPr>
          <w:rFonts w:ascii="Montserrat" w:hAnsi="Montserrat" w:cs="Arial"/>
          <w:sz w:val="20"/>
          <w:szCs w:val="20"/>
        </w:rPr>
        <w:t xml:space="preserve">, </w:t>
      </w:r>
      <w:r w:rsidRPr="009E4EF0">
        <w:rPr>
          <w:rFonts w:ascii="Montserrat" w:hAnsi="Montserrat" w:cs="Arial"/>
          <w:sz w:val="20"/>
          <w:szCs w:val="20"/>
        </w:rPr>
        <w:t xml:space="preserve">así como el cálculo por el que se llegó a tal determinación. </w:t>
      </w:r>
    </w:p>
    <w:p w14:paraId="6BAD453C" w14:textId="1E7A93D5" w:rsidR="009E4EF0" w:rsidRPr="009E4EF0" w:rsidRDefault="009E4EF0" w:rsidP="009E4EF0">
      <w:pPr>
        <w:tabs>
          <w:tab w:val="left" w:pos="-284"/>
        </w:tabs>
        <w:spacing w:after="120"/>
        <w:ind w:left="1134"/>
        <w:jc w:val="both"/>
        <w:rPr>
          <w:rFonts w:ascii="Montserrat" w:hAnsi="Montserrat" w:cs="Arial"/>
          <w:sz w:val="20"/>
          <w:szCs w:val="20"/>
        </w:rPr>
      </w:pPr>
      <w:r w:rsidRPr="009E4EF0">
        <w:rPr>
          <w:rFonts w:ascii="Montserrat" w:hAnsi="Montserrat" w:cs="Arial"/>
          <w:sz w:val="20"/>
          <w:szCs w:val="20"/>
          <w:lang w:val="es-MX"/>
        </w:rPr>
        <w:lastRenderedPageBreak/>
        <w:t>Bajo ninguna circunstancia la Convocante o los Licitantes participantes en el procedimiento de contratación podrán suplir o corregir las deficiencias de las proposiciones presentadas.</w:t>
      </w:r>
    </w:p>
    <w:p w14:paraId="27FC61D9" w14:textId="77777777" w:rsidR="009E4EF0" w:rsidRPr="009E4EF0" w:rsidRDefault="009E4EF0" w:rsidP="00C56CC9">
      <w:pPr>
        <w:numPr>
          <w:ilvl w:val="2"/>
          <w:numId w:val="31"/>
        </w:numPr>
        <w:tabs>
          <w:tab w:val="left" w:pos="1701"/>
        </w:tabs>
        <w:suppressAutoHyphens/>
        <w:autoSpaceDE w:val="0"/>
        <w:autoSpaceDN w:val="0"/>
        <w:adjustRightInd w:val="0"/>
        <w:spacing w:beforeLines="120" w:before="288"/>
        <w:jc w:val="both"/>
        <w:rPr>
          <w:rFonts w:ascii="Montserrat" w:hAnsi="Montserrat" w:cs="Arial"/>
          <w:b/>
          <w:sz w:val="20"/>
          <w:szCs w:val="22"/>
          <w:lang w:val="es-MX" w:eastAsia="ar-SA"/>
        </w:rPr>
      </w:pPr>
      <w:bookmarkStart w:id="40" w:name="_Toc463886949"/>
      <w:r w:rsidRPr="009E4EF0">
        <w:rPr>
          <w:rFonts w:ascii="Montserrat" w:hAnsi="Montserrat" w:cs="Arial"/>
          <w:b/>
          <w:sz w:val="20"/>
          <w:lang w:val="es-MX" w:eastAsia="ar-SA"/>
        </w:rPr>
        <w:t>Mecanismo de puntos y porcentajes</w:t>
      </w:r>
      <w:r w:rsidRPr="009E4EF0">
        <w:rPr>
          <w:rFonts w:ascii="Montserrat" w:hAnsi="Montserrat" w:cs="Arial"/>
          <w:lang w:val="es-MX" w:eastAsia="ar-SA"/>
        </w:rPr>
        <w:t>.</w:t>
      </w:r>
      <w:bookmarkEnd w:id="40"/>
    </w:p>
    <w:p w14:paraId="1842972E" w14:textId="77777777" w:rsidR="009E4EF0" w:rsidRPr="009E4EF0" w:rsidRDefault="009E4EF0" w:rsidP="009E4EF0">
      <w:pPr>
        <w:tabs>
          <w:tab w:val="left" w:pos="1701"/>
        </w:tabs>
        <w:autoSpaceDE w:val="0"/>
        <w:autoSpaceDN w:val="0"/>
        <w:adjustRightInd w:val="0"/>
        <w:ind w:left="851"/>
        <w:jc w:val="both"/>
        <w:rPr>
          <w:rFonts w:ascii="Montserrat" w:hAnsi="Montserrat" w:cs="Arial"/>
          <w:b/>
          <w:sz w:val="20"/>
          <w:szCs w:val="22"/>
        </w:rPr>
      </w:pPr>
    </w:p>
    <w:p w14:paraId="4DAE6EEA" w14:textId="77777777" w:rsidR="009E4EF0" w:rsidRPr="009E4EF0" w:rsidRDefault="009E4EF0" w:rsidP="009E4EF0">
      <w:pPr>
        <w:tabs>
          <w:tab w:val="left" w:pos="-284"/>
        </w:tabs>
        <w:ind w:right="51"/>
        <w:jc w:val="both"/>
        <w:rPr>
          <w:rFonts w:ascii="Montserrat" w:hAnsi="Montserrat" w:cs="Arial"/>
          <w:sz w:val="20"/>
          <w:szCs w:val="20"/>
        </w:rPr>
      </w:pPr>
      <w:r w:rsidRPr="009E4EF0">
        <w:rPr>
          <w:rFonts w:ascii="Montserrat" w:hAnsi="Montserrat" w:cs="Arial"/>
          <w:sz w:val="20"/>
          <w:szCs w:val="20"/>
        </w:rPr>
        <w:t>En el presente procedimiento de contratación el criterio que se aplicará para la evaluación de las proposiciones presentadas y que hayan cumplido con los requisitos establecidos conforme a lo señalado en los puntos V.a.1.1, V.a.1.2. y V.a.1.3.</w:t>
      </w:r>
      <w:r w:rsidRPr="009E4EF0">
        <w:rPr>
          <w:rFonts w:ascii="Montserrat" w:hAnsi="Montserrat" w:cs="Arial"/>
          <w:b/>
          <w:sz w:val="20"/>
          <w:szCs w:val="20"/>
        </w:rPr>
        <w:t xml:space="preserve"> </w:t>
      </w:r>
      <w:r w:rsidRPr="009E4EF0">
        <w:rPr>
          <w:rFonts w:ascii="Montserrat" w:hAnsi="Montserrat" w:cs="Arial"/>
          <w:sz w:val="20"/>
          <w:szCs w:val="20"/>
        </w:rPr>
        <w:t xml:space="preserve">de la Convocatoria, será conforme al Mecanismo de </w:t>
      </w:r>
      <w:r w:rsidRPr="009E4EF0">
        <w:rPr>
          <w:rFonts w:ascii="Montserrat" w:hAnsi="Montserrat" w:cs="Arial"/>
          <w:b/>
          <w:sz w:val="20"/>
          <w:szCs w:val="20"/>
        </w:rPr>
        <w:t>PUNTOS Y PORCENTAJES</w:t>
      </w:r>
      <w:r w:rsidRPr="009E4EF0">
        <w:rPr>
          <w:rFonts w:ascii="Montserrat" w:hAnsi="Montserrat" w:cs="Arial"/>
          <w:sz w:val="20"/>
          <w:szCs w:val="20"/>
        </w:rPr>
        <w:t>, con fundamento en los artículos 36 de la LAASSP y 52 del Reglamento, así como en los Lineamientos para la Aplicación del Criterio de Evaluación de proposiciones a través del Mecanismo de Puntos o Porcentajes en los Procedimientos de Contratación, publicado en el Diario Oficial de la Federación el día 9 de septiembre del 2010 y el criterio TU-01/2012, publicado por la SFP de fecha 9 de enero de 2012.</w:t>
      </w:r>
    </w:p>
    <w:p w14:paraId="37E1F17B" w14:textId="77777777" w:rsidR="009E4EF0" w:rsidRPr="009E4EF0" w:rsidRDefault="009E4EF0" w:rsidP="009E4EF0">
      <w:pPr>
        <w:tabs>
          <w:tab w:val="left" w:pos="-284"/>
        </w:tabs>
        <w:spacing w:beforeLines="50" w:before="120"/>
        <w:ind w:right="51"/>
        <w:jc w:val="both"/>
        <w:rPr>
          <w:rFonts w:ascii="Montserrat" w:hAnsi="Montserrat" w:cs="Arial"/>
          <w:sz w:val="20"/>
          <w:szCs w:val="20"/>
        </w:rPr>
      </w:pPr>
    </w:p>
    <w:p w14:paraId="71F9D9CA" w14:textId="77777777" w:rsidR="009E4EF0" w:rsidRPr="009E4EF0" w:rsidRDefault="009E4EF0" w:rsidP="00C56CC9">
      <w:pPr>
        <w:numPr>
          <w:ilvl w:val="3"/>
          <w:numId w:val="31"/>
        </w:numPr>
        <w:suppressAutoHyphens/>
        <w:rPr>
          <w:rFonts w:ascii="Montserrat" w:hAnsi="Montserrat" w:cs="Arial"/>
          <w:b/>
          <w:sz w:val="20"/>
          <w:szCs w:val="20"/>
          <w:lang w:val="x-none" w:eastAsia="ar-SA"/>
        </w:rPr>
      </w:pPr>
      <w:r w:rsidRPr="009E4EF0">
        <w:rPr>
          <w:rFonts w:ascii="Montserrat" w:hAnsi="Montserrat" w:cs="Arial"/>
          <w:b/>
          <w:sz w:val="20"/>
          <w:szCs w:val="20"/>
          <w:lang w:val="es-MX" w:eastAsia="ar-SA"/>
        </w:rPr>
        <w:t>Asignación de puntos para la propuesta técnica.</w:t>
      </w:r>
    </w:p>
    <w:p w14:paraId="19251FFC" w14:textId="77777777" w:rsidR="009E4EF0" w:rsidRPr="009E4EF0" w:rsidRDefault="009E4EF0" w:rsidP="009E4EF0">
      <w:pPr>
        <w:rPr>
          <w:rFonts w:ascii="Montserrat" w:hAnsi="Montserrat" w:cs="Arial"/>
          <w:b/>
          <w:sz w:val="20"/>
          <w:szCs w:val="20"/>
          <w:lang w:val="x-none"/>
        </w:rPr>
      </w:pPr>
    </w:p>
    <w:p w14:paraId="4048B4EE" w14:textId="77777777" w:rsidR="009E4EF0" w:rsidRPr="009E4EF0" w:rsidRDefault="009E4EF0" w:rsidP="009E4EF0">
      <w:pPr>
        <w:tabs>
          <w:tab w:val="left" w:pos="-284"/>
        </w:tabs>
        <w:spacing w:after="120"/>
        <w:ind w:left="1134"/>
        <w:jc w:val="both"/>
        <w:rPr>
          <w:rFonts w:ascii="Montserrat" w:hAnsi="Montserrat" w:cs="Arial"/>
          <w:sz w:val="20"/>
          <w:szCs w:val="20"/>
        </w:rPr>
      </w:pPr>
      <w:r w:rsidRPr="009E4EF0">
        <w:rPr>
          <w:rFonts w:ascii="Montserrat" w:hAnsi="Montserrat" w:cs="Arial"/>
          <w:sz w:val="20"/>
          <w:szCs w:val="20"/>
        </w:rPr>
        <w:t>La asignación de puntos conforme al criterio de evaluación de puntos y porcentajes para las propuestas técnicas, se basará en la información documental presentada por los Licitantes para la acreditación de cada uno de los rubros y sub rubros contenidos en el referido criterio (punto VI.b.2), observando para ello lo previsto en los artículos 36 y 36 Bis de la LAASSP. La evaluación de la documentación será efectuada por el Área Técnica y Requirente del servicio.</w:t>
      </w:r>
    </w:p>
    <w:p w14:paraId="4051D2A5" w14:textId="77777777" w:rsidR="009E4EF0" w:rsidRPr="009E4EF0" w:rsidRDefault="009E4EF0" w:rsidP="009E4EF0">
      <w:pPr>
        <w:tabs>
          <w:tab w:val="left" w:pos="-284"/>
        </w:tabs>
        <w:spacing w:after="120"/>
        <w:ind w:left="1134"/>
        <w:jc w:val="both"/>
        <w:rPr>
          <w:rFonts w:ascii="Montserrat" w:hAnsi="Montserrat" w:cs="Arial"/>
          <w:sz w:val="20"/>
          <w:szCs w:val="20"/>
        </w:rPr>
      </w:pPr>
      <w:r w:rsidRPr="009E4EF0">
        <w:rPr>
          <w:rFonts w:ascii="Montserrat" w:hAnsi="Montserrat" w:cs="Arial"/>
          <w:sz w:val="20"/>
          <w:szCs w:val="20"/>
        </w:rPr>
        <w:t xml:space="preserve">La puntuación o unidad porcentual mínima a obtener en la propuesta técnica para ser considerada solvente y, por lo tanto, no ser desechada, será de </w:t>
      </w:r>
      <w:r w:rsidRPr="009E4EF0">
        <w:rPr>
          <w:rFonts w:ascii="Montserrat" w:hAnsi="Montserrat" w:cs="Arial"/>
          <w:b/>
          <w:sz w:val="20"/>
          <w:szCs w:val="20"/>
        </w:rPr>
        <w:t>cuando menos 45 de los 60 puntos posibles de obtener</w:t>
      </w:r>
      <w:r w:rsidRPr="009E4EF0">
        <w:rPr>
          <w:rFonts w:ascii="Montserrat" w:hAnsi="Montserrat" w:cs="Arial"/>
          <w:sz w:val="20"/>
          <w:szCs w:val="20"/>
        </w:rPr>
        <w:t>, de conformidad con la sección cuarta, numeral décimo de los lineamientos referidos.</w:t>
      </w:r>
    </w:p>
    <w:p w14:paraId="1E0AE906" w14:textId="77777777" w:rsidR="009E4EF0" w:rsidRPr="009E4EF0" w:rsidRDefault="009E4EF0" w:rsidP="009E4EF0">
      <w:pPr>
        <w:tabs>
          <w:tab w:val="left" w:pos="-284"/>
        </w:tabs>
        <w:spacing w:after="120"/>
        <w:jc w:val="both"/>
        <w:rPr>
          <w:rFonts w:ascii="Montserrat" w:hAnsi="Montserrat" w:cs="Arial"/>
          <w:sz w:val="20"/>
          <w:szCs w:val="20"/>
        </w:rPr>
      </w:pPr>
    </w:p>
    <w:p w14:paraId="239A3FEE" w14:textId="77777777" w:rsidR="009E4EF0" w:rsidRPr="009E4EF0" w:rsidRDefault="009E4EF0" w:rsidP="00C56CC9">
      <w:pPr>
        <w:numPr>
          <w:ilvl w:val="3"/>
          <w:numId w:val="31"/>
        </w:numPr>
        <w:suppressAutoHyphens/>
        <w:rPr>
          <w:rFonts w:ascii="Montserrat" w:hAnsi="Montserrat" w:cs="Arial"/>
          <w:b/>
          <w:sz w:val="20"/>
          <w:szCs w:val="20"/>
          <w:lang w:val="x-none" w:eastAsia="ar-SA"/>
        </w:rPr>
      </w:pPr>
      <w:r w:rsidRPr="009E4EF0">
        <w:rPr>
          <w:rFonts w:ascii="Montserrat" w:hAnsi="Montserrat" w:cs="Arial"/>
          <w:b/>
          <w:sz w:val="20"/>
          <w:szCs w:val="20"/>
          <w:lang w:val="es-MX" w:eastAsia="ar-SA"/>
        </w:rPr>
        <w:t>Asignación de puntos para la propuesta económica.</w:t>
      </w:r>
    </w:p>
    <w:p w14:paraId="6F936281" w14:textId="77777777" w:rsidR="009E4EF0" w:rsidRPr="009E4EF0" w:rsidRDefault="009E4EF0" w:rsidP="009E4EF0">
      <w:pPr>
        <w:rPr>
          <w:rFonts w:ascii="Montserrat" w:hAnsi="Montserrat" w:cs="Arial"/>
          <w:b/>
          <w:sz w:val="20"/>
          <w:szCs w:val="20"/>
          <w:lang w:val="x-none"/>
        </w:rPr>
      </w:pPr>
    </w:p>
    <w:p w14:paraId="0436CEED" w14:textId="77777777" w:rsidR="009E4EF0" w:rsidRPr="009E4EF0" w:rsidRDefault="009E4EF0" w:rsidP="009E4EF0">
      <w:pPr>
        <w:tabs>
          <w:tab w:val="left" w:pos="-284"/>
        </w:tabs>
        <w:spacing w:after="120"/>
        <w:ind w:left="1134"/>
        <w:jc w:val="both"/>
        <w:rPr>
          <w:rFonts w:ascii="Montserrat" w:hAnsi="Montserrat" w:cs="Arial"/>
          <w:sz w:val="20"/>
          <w:szCs w:val="20"/>
        </w:rPr>
      </w:pPr>
      <w:r w:rsidRPr="009E4EF0">
        <w:rPr>
          <w:rFonts w:ascii="Montserrat" w:hAnsi="Montserrat" w:cs="Arial"/>
          <w:sz w:val="20"/>
          <w:szCs w:val="20"/>
        </w:rPr>
        <w:t>Sólo se procederá a realizar la evaluación de las propuestas económicas de aquéllas proposiciones cuya propuesta técnica resultó solvente por haber obtenido la puntuación o unidades porcentuales iguales o superiores al mínimo establecido en la presente Convocatoria.</w:t>
      </w:r>
    </w:p>
    <w:p w14:paraId="45AD087A" w14:textId="182A8EB6" w:rsidR="009E4EF0" w:rsidRPr="009E4EF0" w:rsidRDefault="009E4EF0" w:rsidP="009E4EF0">
      <w:pPr>
        <w:tabs>
          <w:tab w:val="left" w:pos="-284"/>
        </w:tabs>
        <w:spacing w:after="120"/>
        <w:ind w:left="1134"/>
        <w:jc w:val="both"/>
        <w:rPr>
          <w:rFonts w:ascii="Montserrat" w:hAnsi="Montserrat" w:cs="Arial"/>
          <w:sz w:val="20"/>
          <w:szCs w:val="20"/>
        </w:rPr>
      </w:pPr>
      <w:r w:rsidRPr="009E4EF0">
        <w:rPr>
          <w:rFonts w:ascii="Montserrat" w:hAnsi="Montserrat" w:cs="Arial"/>
          <w:sz w:val="20"/>
          <w:szCs w:val="20"/>
        </w:rPr>
        <w:t xml:space="preserve">El total de puntuación o unidades porcentuales de la propuesta económica, se basará en la información documental presentada por los Licitantes mediante el Formato 7.- Formato de propuesta económica y </w:t>
      </w:r>
      <w:r w:rsidRPr="009E4EF0">
        <w:rPr>
          <w:rFonts w:ascii="Montserrat" w:hAnsi="Montserrat" w:cs="Arial"/>
          <w:b/>
          <w:sz w:val="20"/>
          <w:szCs w:val="20"/>
        </w:rPr>
        <w:t>tendrá un valor máximo de 40 puntos</w:t>
      </w:r>
      <w:r w:rsidRPr="009E4EF0">
        <w:rPr>
          <w:rFonts w:ascii="Montserrat" w:hAnsi="Montserrat" w:cs="Arial"/>
          <w:sz w:val="20"/>
          <w:szCs w:val="20"/>
        </w:rPr>
        <w:t xml:space="preserve"> o unidades porcentuales, por lo que la propuesta económica</w:t>
      </w:r>
      <w:r w:rsidRPr="009E4EF0">
        <w:rPr>
          <w:rFonts w:ascii="Montserrat" w:hAnsi="Montserrat"/>
          <w:sz w:val="20"/>
          <w:szCs w:val="20"/>
        </w:rPr>
        <w:t xml:space="preserve"> </w:t>
      </w:r>
      <w:r w:rsidRPr="009E4EF0">
        <w:rPr>
          <w:rFonts w:ascii="Montserrat" w:hAnsi="Montserrat" w:cs="Arial"/>
          <w:sz w:val="20"/>
          <w:szCs w:val="20"/>
        </w:rPr>
        <w:t>de las técnicame</w:t>
      </w:r>
      <w:r w:rsidR="004F6474">
        <w:rPr>
          <w:rFonts w:ascii="Montserrat" w:hAnsi="Montserrat" w:cs="Arial"/>
          <w:sz w:val="20"/>
          <w:szCs w:val="20"/>
        </w:rPr>
        <w:t xml:space="preserve">nte aceptadas que </w:t>
      </w:r>
      <w:r w:rsidRPr="009E4EF0">
        <w:rPr>
          <w:rFonts w:ascii="Montserrat" w:hAnsi="Montserrat" w:cs="Arial"/>
          <w:sz w:val="20"/>
          <w:szCs w:val="20"/>
        </w:rPr>
        <w:t xml:space="preserve">presente </w:t>
      </w:r>
      <w:r w:rsidR="00413BC2">
        <w:rPr>
          <w:rFonts w:ascii="Montserrat" w:hAnsi="Montserrat" w:cs="Arial"/>
          <w:sz w:val="20"/>
          <w:szCs w:val="20"/>
        </w:rPr>
        <w:t xml:space="preserve">el monto máximo </w:t>
      </w:r>
      <w:r w:rsidR="00102C86">
        <w:rPr>
          <w:rFonts w:ascii="Montserrat" w:hAnsi="Montserrat" w:cs="Arial"/>
          <w:sz w:val="20"/>
          <w:szCs w:val="20"/>
        </w:rPr>
        <w:t>más baj</w:t>
      </w:r>
      <w:r w:rsidR="00413BC2">
        <w:rPr>
          <w:rFonts w:ascii="Montserrat" w:hAnsi="Montserrat" w:cs="Arial"/>
          <w:sz w:val="20"/>
          <w:szCs w:val="20"/>
        </w:rPr>
        <w:t>o</w:t>
      </w:r>
      <w:r w:rsidR="00102C86">
        <w:rPr>
          <w:rFonts w:ascii="Montserrat" w:hAnsi="Montserrat" w:cs="Arial"/>
          <w:sz w:val="20"/>
          <w:szCs w:val="20"/>
        </w:rPr>
        <w:t xml:space="preserve"> antes de IVA,</w:t>
      </w:r>
      <w:r w:rsidRPr="009E4EF0">
        <w:rPr>
          <w:rFonts w:ascii="Montserrat" w:hAnsi="Montserrat" w:cs="Arial"/>
          <w:sz w:val="20"/>
          <w:szCs w:val="20"/>
        </w:rPr>
        <w:t xml:space="preserve"> conforme a la información contenida en el Formato 7, se le asignará la puntuación máxima.</w:t>
      </w:r>
    </w:p>
    <w:p w14:paraId="1A2B1ADF" w14:textId="77777777" w:rsidR="009E4EF0" w:rsidRPr="009E4EF0" w:rsidRDefault="009E4EF0" w:rsidP="009E4EF0">
      <w:pPr>
        <w:tabs>
          <w:tab w:val="left" w:pos="-284"/>
        </w:tabs>
        <w:spacing w:after="120"/>
        <w:ind w:left="1134"/>
        <w:jc w:val="both"/>
        <w:rPr>
          <w:rFonts w:ascii="Montserrat" w:hAnsi="Montserrat" w:cs="Arial"/>
          <w:sz w:val="20"/>
          <w:szCs w:val="20"/>
        </w:rPr>
      </w:pPr>
      <w:r w:rsidRPr="009E4EF0">
        <w:rPr>
          <w:rFonts w:ascii="Montserrat" w:hAnsi="Montserrat" w:cs="Arial"/>
          <w:sz w:val="20"/>
          <w:szCs w:val="20"/>
        </w:rPr>
        <w:t>Para determinar la puntuación o unidades porcentuales que correspondan a la propuesta económica de cada Licitante, la Convocante aplicará la siguiente fórmula:</w:t>
      </w:r>
    </w:p>
    <w:p w14:paraId="1E0A4B26" w14:textId="77777777" w:rsidR="00C24FB7" w:rsidRDefault="00C24FB7" w:rsidP="009E4EF0">
      <w:pPr>
        <w:tabs>
          <w:tab w:val="left" w:pos="6379"/>
        </w:tabs>
        <w:suppressAutoHyphens/>
        <w:spacing w:after="120"/>
        <w:contextualSpacing/>
        <w:jc w:val="center"/>
        <w:rPr>
          <w:rFonts w:ascii="Montserrat" w:hAnsi="Montserrat" w:cs="Arial"/>
          <w:b/>
          <w:sz w:val="20"/>
          <w:szCs w:val="20"/>
          <w:lang w:val="pt-BR" w:eastAsia="ar-SA"/>
        </w:rPr>
      </w:pPr>
    </w:p>
    <w:p w14:paraId="02B29BBB" w14:textId="44C03DA9" w:rsidR="009E4EF0" w:rsidRPr="009E4EF0" w:rsidRDefault="009E4EF0" w:rsidP="009E4EF0">
      <w:pPr>
        <w:tabs>
          <w:tab w:val="left" w:pos="6379"/>
        </w:tabs>
        <w:suppressAutoHyphens/>
        <w:spacing w:after="120"/>
        <w:contextualSpacing/>
        <w:jc w:val="center"/>
        <w:rPr>
          <w:rFonts w:ascii="Montserrat" w:hAnsi="Montserrat" w:cs="Arial"/>
          <w:b/>
          <w:i/>
          <w:sz w:val="20"/>
          <w:szCs w:val="20"/>
          <w:lang w:eastAsia="ar-SA"/>
        </w:rPr>
      </w:pPr>
      <w:r w:rsidRPr="009E4EF0">
        <w:rPr>
          <w:rFonts w:ascii="Montserrat" w:hAnsi="Montserrat" w:cs="Arial"/>
          <w:b/>
          <w:sz w:val="20"/>
          <w:szCs w:val="20"/>
          <w:lang w:val="pt-BR" w:eastAsia="ar-SA"/>
        </w:rPr>
        <w:t xml:space="preserve">PPE = </w:t>
      </w:r>
      <w:r w:rsidRPr="009E4EF0">
        <w:rPr>
          <w:rFonts w:ascii="Montserrat" w:hAnsi="Montserrat" w:cs="Arial"/>
          <w:b/>
          <w:sz w:val="20"/>
          <w:szCs w:val="20"/>
          <w:lang w:eastAsia="ar-SA"/>
        </w:rPr>
        <w:t>MPemb x 40 / MP</w:t>
      </w:r>
      <w:r w:rsidRPr="009E4EF0">
        <w:rPr>
          <w:rFonts w:ascii="Montserrat" w:hAnsi="Montserrat" w:cs="Arial"/>
          <w:b/>
          <w:i/>
          <w:sz w:val="20"/>
          <w:szCs w:val="20"/>
          <w:lang w:eastAsia="ar-SA"/>
        </w:rPr>
        <w:t>i.</w:t>
      </w:r>
    </w:p>
    <w:p w14:paraId="190D09B0" w14:textId="12B99E98" w:rsidR="009E4EF0" w:rsidRDefault="009E4EF0" w:rsidP="009E4EF0">
      <w:pPr>
        <w:tabs>
          <w:tab w:val="left" w:pos="6379"/>
        </w:tabs>
        <w:suppressAutoHyphens/>
        <w:spacing w:after="120"/>
        <w:contextualSpacing/>
        <w:jc w:val="both"/>
        <w:rPr>
          <w:rFonts w:ascii="Montserrat" w:hAnsi="Montserrat" w:cs="Arial"/>
          <w:sz w:val="20"/>
          <w:szCs w:val="20"/>
          <w:lang w:eastAsia="ar-SA"/>
        </w:rPr>
      </w:pPr>
    </w:p>
    <w:p w14:paraId="7605E8DC" w14:textId="77777777" w:rsidR="004F6474" w:rsidRPr="009E4EF0" w:rsidRDefault="004F6474" w:rsidP="009E4EF0">
      <w:pPr>
        <w:tabs>
          <w:tab w:val="left" w:pos="6379"/>
        </w:tabs>
        <w:suppressAutoHyphens/>
        <w:spacing w:after="120"/>
        <w:contextualSpacing/>
        <w:jc w:val="both"/>
        <w:rPr>
          <w:rFonts w:ascii="Montserrat" w:hAnsi="Montserrat" w:cs="Arial"/>
          <w:sz w:val="20"/>
          <w:szCs w:val="20"/>
          <w:lang w:eastAsia="ar-SA"/>
        </w:rPr>
      </w:pPr>
    </w:p>
    <w:p w14:paraId="2439539F" w14:textId="77777777" w:rsidR="009E4EF0" w:rsidRPr="009E4EF0" w:rsidRDefault="009E4EF0" w:rsidP="009E4EF0">
      <w:pPr>
        <w:tabs>
          <w:tab w:val="left" w:pos="6379"/>
        </w:tabs>
        <w:suppressAutoHyphens/>
        <w:spacing w:after="120"/>
        <w:ind w:firstLine="1134"/>
        <w:jc w:val="both"/>
        <w:rPr>
          <w:rFonts w:ascii="Montserrat" w:hAnsi="Montserrat" w:cs="Arial"/>
          <w:sz w:val="20"/>
          <w:szCs w:val="20"/>
          <w:lang w:eastAsia="ar-SA"/>
        </w:rPr>
      </w:pPr>
      <w:r w:rsidRPr="009E4EF0">
        <w:rPr>
          <w:rFonts w:ascii="Montserrat" w:hAnsi="Montserrat" w:cs="Arial"/>
          <w:sz w:val="20"/>
          <w:szCs w:val="20"/>
          <w:lang w:eastAsia="ar-SA"/>
        </w:rPr>
        <w:lastRenderedPageBreak/>
        <w:t>Dónde:</w:t>
      </w:r>
    </w:p>
    <w:p w14:paraId="4649CB76" w14:textId="77777777" w:rsidR="009E4EF0" w:rsidRPr="009E4EF0" w:rsidRDefault="009E4EF0" w:rsidP="009E4EF0">
      <w:pPr>
        <w:tabs>
          <w:tab w:val="left" w:pos="6379"/>
        </w:tabs>
        <w:suppressAutoHyphens/>
        <w:spacing w:after="120"/>
        <w:ind w:left="1134"/>
        <w:jc w:val="both"/>
        <w:rPr>
          <w:rFonts w:ascii="Montserrat" w:hAnsi="Montserrat" w:cs="Arial"/>
          <w:sz w:val="20"/>
          <w:szCs w:val="20"/>
          <w:lang w:eastAsia="ar-SA"/>
        </w:rPr>
      </w:pPr>
      <w:r w:rsidRPr="009E4EF0">
        <w:rPr>
          <w:rFonts w:ascii="Montserrat" w:hAnsi="Montserrat" w:cs="Arial"/>
          <w:sz w:val="20"/>
          <w:szCs w:val="20"/>
          <w:lang w:eastAsia="ar-SA"/>
        </w:rPr>
        <w:t>PPE = Puntuación o unidades porcentuales que corresponden a la propuesta económica;</w:t>
      </w:r>
    </w:p>
    <w:p w14:paraId="180F3966" w14:textId="77777777" w:rsidR="009E4EF0" w:rsidRPr="009E4EF0" w:rsidRDefault="009E4EF0" w:rsidP="009E4EF0">
      <w:pPr>
        <w:tabs>
          <w:tab w:val="left" w:pos="6379"/>
        </w:tabs>
        <w:suppressAutoHyphens/>
        <w:spacing w:after="120"/>
        <w:ind w:left="1134"/>
        <w:jc w:val="both"/>
        <w:rPr>
          <w:rFonts w:ascii="Montserrat" w:hAnsi="Montserrat" w:cs="Arial"/>
          <w:sz w:val="20"/>
          <w:szCs w:val="20"/>
          <w:lang w:eastAsia="ar-SA"/>
        </w:rPr>
      </w:pPr>
      <w:r w:rsidRPr="009E4EF0">
        <w:rPr>
          <w:rFonts w:ascii="Montserrat" w:hAnsi="Montserrat" w:cs="Arial"/>
          <w:sz w:val="20"/>
          <w:szCs w:val="20"/>
          <w:lang w:eastAsia="ar-SA"/>
        </w:rPr>
        <w:t>MPemb = Monto de la propuesta económica más baja, y</w:t>
      </w:r>
    </w:p>
    <w:p w14:paraId="1B19B521" w14:textId="77777777" w:rsidR="009E4EF0" w:rsidRPr="009E4EF0" w:rsidRDefault="009E4EF0" w:rsidP="009E4EF0">
      <w:pPr>
        <w:tabs>
          <w:tab w:val="left" w:pos="6379"/>
        </w:tabs>
        <w:autoSpaceDE w:val="0"/>
        <w:autoSpaceDN w:val="0"/>
        <w:adjustRightInd w:val="0"/>
        <w:spacing w:after="120"/>
        <w:ind w:left="1134"/>
        <w:jc w:val="both"/>
        <w:rPr>
          <w:rFonts w:ascii="Montserrat" w:hAnsi="Montserrat" w:cs="Arial"/>
          <w:sz w:val="20"/>
          <w:szCs w:val="20"/>
        </w:rPr>
      </w:pPr>
      <w:r w:rsidRPr="009E4EF0">
        <w:rPr>
          <w:rFonts w:ascii="Montserrat" w:hAnsi="Montserrat" w:cs="Arial"/>
          <w:sz w:val="20"/>
          <w:szCs w:val="20"/>
        </w:rPr>
        <w:t>MP</w:t>
      </w:r>
      <w:r w:rsidRPr="009E4EF0">
        <w:rPr>
          <w:rFonts w:ascii="Montserrat" w:hAnsi="Montserrat" w:cs="Arial"/>
          <w:i/>
          <w:sz w:val="20"/>
          <w:szCs w:val="20"/>
        </w:rPr>
        <w:t>i</w:t>
      </w:r>
      <w:r w:rsidRPr="009E4EF0">
        <w:rPr>
          <w:rFonts w:ascii="Montserrat" w:hAnsi="Montserrat" w:cs="Arial"/>
          <w:sz w:val="20"/>
          <w:szCs w:val="20"/>
        </w:rPr>
        <w:t xml:space="preserve"> = Monto de la i-ésima Propuesta económica</w:t>
      </w:r>
    </w:p>
    <w:p w14:paraId="5EBE3368" w14:textId="749E2D23" w:rsidR="009E4EF0" w:rsidRDefault="009E4EF0" w:rsidP="009E4EF0">
      <w:pPr>
        <w:rPr>
          <w:rFonts w:ascii="Montserrat" w:hAnsi="Montserrat" w:cs="Arial"/>
          <w:b/>
          <w:sz w:val="20"/>
          <w:szCs w:val="20"/>
          <w:lang w:val="x-none"/>
        </w:rPr>
      </w:pPr>
    </w:p>
    <w:p w14:paraId="73368A34" w14:textId="77777777" w:rsidR="00C24FB7" w:rsidRPr="009E4EF0" w:rsidRDefault="00C24FB7" w:rsidP="009E4EF0">
      <w:pPr>
        <w:rPr>
          <w:rFonts w:ascii="Montserrat" w:hAnsi="Montserrat" w:cs="Arial"/>
          <w:b/>
          <w:sz w:val="20"/>
          <w:szCs w:val="20"/>
          <w:lang w:val="x-none"/>
        </w:rPr>
      </w:pPr>
    </w:p>
    <w:p w14:paraId="41C6FCFD" w14:textId="77777777" w:rsidR="009E4EF0" w:rsidRPr="009E4EF0" w:rsidRDefault="009E4EF0" w:rsidP="00C56CC9">
      <w:pPr>
        <w:numPr>
          <w:ilvl w:val="3"/>
          <w:numId w:val="31"/>
        </w:numPr>
        <w:suppressAutoHyphens/>
        <w:jc w:val="both"/>
        <w:rPr>
          <w:rFonts w:ascii="Montserrat" w:hAnsi="Montserrat" w:cs="Arial"/>
          <w:b/>
          <w:sz w:val="20"/>
          <w:szCs w:val="20"/>
          <w:lang w:val="x-none" w:eastAsia="ar-SA"/>
        </w:rPr>
      </w:pPr>
      <w:r w:rsidRPr="009E4EF0">
        <w:rPr>
          <w:rFonts w:ascii="Montserrat" w:hAnsi="Montserrat" w:cs="Arial"/>
          <w:b/>
          <w:sz w:val="20"/>
          <w:szCs w:val="20"/>
          <w:lang w:val="es-MX" w:eastAsia="ar-SA"/>
        </w:rPr>
        <w:t>Resultado final de la evaluación que obtuvo cada proposición.</w:t>
      </w:r>
    </w:p>
    <w:p w14:paraId="09E45872" w14:textId="77777777" w:rsidR="009E4EF0" w:rsidRPr="009E4EF0" w:rsidRDefault="009E4EF0" w:rsidP="009E4EF0">
      <w:pPr>
        <w:rPr>
          <w:rFonts w:ascii="Montserrat" w:hAnsi="Montserrat" w:cs="Arial"/>
          <w:b/>
          <w:sz w:val="20"/>
          <w:szCs w:val="20"/>
          <w:lang w:val="x-none"/>
        </w:rPr>
      </w:pPr>
    </w:p>
    <w:p w14:paraId="1821BB6C" w14:textId="77777777" w:rsidR="009E4EF0" w:rsidRPr="009E4EF0" w:rsidRDefault="009E4EF0" w:rsidP="009E4EF0">
      <w:pPr>
        <w:tabs>
          <w:tab w:val="left" w:pos="6379"/>
        </w:tabs>
        <w:autoSpaceDE w:val="0"/>
        <w:autoSpaceDN w:val="0"/>
        <w:adjustRightInd w:val="0"/>
        <w:spacing w:after="120"/>
        <w:ind w:left="1134"/>
        <w:jc w:val="both"/>
        <w:rPr>
          <w:rFonts w:ascii="Montserrat" w:hAnsi="Montserrat" w:cs="Arial"/>
          <w:sz w:val="20"/>
          <w:szCs w:val="20"/>
          <w:lang w:eastAsia="es-MX"/>
        </w:rPr>
      </w:pPr>
      <w:r w:rsidRPr="009E4EF0">
        <w:rPr>
          <w:rFonts w:ascii="Montserrat" w:hAnsi="Montserrat" w:cs="Arial"/>
          <w:sz w:val="20"/>
          <w:szCs w:val="20"/>
          <w:lang w:eastAsia="es-MX"/>
        </w:rPr>
        <w:t>Para calcular el resultado final de la puntuación que obtuvo cada proposición, la Convocante aplicará la siguiente fórmula:</w:t>
      </w:r>
    </w:p>
    <w:p w14:paraId="611FE5F0" w14:textId="77777777" w:rsidR="009E4EF0" w:rsidRPr="009E4EF0" w:rsidRDefault="009E4EF0" w:rsidP="009E4EF0">
      <w:pPr>
        <w:tabs>
          <w:tab w:val="left" w:pos="1701"/>
        </w:tabs>
        <w:autoSpaceDE w:val="0"/>
        <w:autoSpaceDN w:val="0"/>
        <w:adjustRightInd w:val="0"/>
        <w:jc w:val="both"/>
        <w:rPr>
          <w:rFonts w:ascii="Montserrat" w:hAnsi="Montserrat" w:cs="Arial"/>
          <w:b/>
          <w:sz w:val="20"/>
          <w:szCs w:val="20"/>
          <w:lang w:val="pt-BR" w:eastAsia="es-MX"/>
        </w:rPr>
      </w:pPr>
      <w:r w:rsidRPr="009E4EF0">
        <w:rPr>
          <w:rFonts w:ascii="Montserrat" w:hAnsi="Montserrat" w:cs="Arial"/>
          <w:b/>
          <w:sz w:val="20"/>
          <w:szCs w:val="20"/>
          <w:lang w:val="pt-BR" w:eastAsia="es-MX"/>
        </w:rPr>
        <w:tab/>
      </w:r>
    </w:p>
    <w:p w14:paraId="1FC521E0" w14:textId="77777777" w:rsidR="009E4EF0" w:rsidRPr="009E4EF0" w:rsidRDefault="009E4EF0" w:rsidP="009E4EF0">
      <w:pPr>
        <w:tabs>
          <w:tab w:val="left" w:pos="1701"/>
        </w:tabs>
        <w:autoSpaceDE w:val="0"/>
        <w:autoSpaceDN w:val="0"/>
        <w:adjustRightInd w:val="0"/>
        <w:spacing w:after="120"/>
        <w:jc w:val="center"/>
        <w:rPr>
          <w:rFonts w:ascii="Montserrat" w:hAnsi="Montserrat" w:cs="Arial"/>
          <w:sz w:val="20"/>
          <w:szCs w:val="20"/>
          <w:lang w:val="pt-BR" w:eastAsia="es-MX"/>
        </w:rPr>
      </w:pPr>
      <w:r w:rsidRPr="009E4EF0">
        <w:rPr>
          <w:rFonts w:ascii="Montserrat" w:hAnsi="Montserrat" w:cs="Arial"/>
          <w:b/>
          <w:sz w:val="20"/>
          <w:szCs w:val="20"/>
          <w:lang w:val="pt-BR" w:eastAsia="es-MX"/>
        </w:rPr>
        <w:t>PTj = TPT + PPE</w:t>
      </w:r>
      <w:r w:rsidRPr="009E4EF0">
        <w:rPr>
          <w:rFonts w:ascii="Montserrat" w:hAnsi="Montserrat" w:cs="Arial"/>
          <w:sz w:val="20"/>
          <w:szCs w:val="20"/>
          <w:lang w:val="pt-BR" w:eastAsia="es-MX"/>
        </w:rPr>
        <w:t xml:space="preserve"> </w:t>
      </w:r>
      <w:r w:rsidRPr="009E4EF0">
        <w:rPr>
          <w:rFonts w:ascii="Montserrat" w:hAnsi="Montserrat" w:cs="Arial"/>
          <w:sz w:val="20"/>
          <w:szCs w:val="20"/>
          <w:lang w:val="pt-BR" w:eastAsia="es-MX"/>
        </w:rPr>
        <w:tab/>
      </w:r>
      <w:r w:rsidRPr="009E4EF0">
        <w:rPr>
          <w:rFonts w:ascii="Montserrat" w:hAnsi="Montserrat" w:cs="Arial"/>
          <w:sz w:val="20"/>
          <w:szCs w:val="20"/>
          <w:lang w:val="pt-BR" w:eastAsia="es-MX"/>
        </w:rPr>
        <w:tab/>
        <w:t>Para toda j = 1, 2,…..,n</w:t>
      </w:r>
    </w:p>
    <w:p w14:paraId="68B14140" w14:textId="77777777" w:rsidR="009E4EF0" w:rsidRPr="009E4EF0" w:rsidRDefault="009E4EF0" w:rsidP="009E4EF0">
      <w:pPr>
        <w:tabs>
          <w:tab w:val="left" w:pos="6379"/>
        </w:tabs>
        <w:autoSpaceDE w:val="0"/>
        <w:autoSpaceDN w:val="0"/>
        <w:adjustRightInd w:val="0"/>
        <w:ind w:firstLine="1134"/>
        <w:jc w:val="both"/>
        <w:rPr>
          <w:rFonts w:ascii="Montserrat" w:hAnsi="Montserrat" w:cs="Arial"/>
          <w:sz w:val="20"/>
          <w:szCs w:val="20"/>
          <w:lang w:eastAsia="es-MX"/>
        </w:rPr>
      </w:pPr>
    </w:p>
    <w:p w14:paraId="73211AE6" w14:textId="77777777" w:rsidR="009E4EF0" w:rsidRPr="009E4EF0" w:rsidRDefault="009E4EF0" w:rsidP="009E4EF0">
      <w:pPr>
        <w:tabs>
          <w:tab w:val="left" w:pos="6379"/>
        </w:tabs>
        <w:autoSpaceDE w:val="0"/>
        <w:autoSpaceDN w:val="0"/>
        <w:adjustRightInd w:val="0"/>
        <w:spacing w:after="120"/>
        <w:ind w:firstLine="1134"/>
        <w:jc w:val="both"/>
        <w:rPr>
          <w:rFonts w:ascii="Montserrat" w:hAnsi="Montserrat" w:cs="Arial"/>
          <w:sz w:val="20"/>
          <w:szCs w:val="20"/>
          <w:lang w:eastAsia="es-MX"/>
        </w:rPr>
      </w:pPr>
      <w:r w:rsidRPr="009E4EF0">
        <w:rPr>
          <w:rFonts w:ascii="Montserrat" w:hAnsi="Montserrat" w:cs="Arial"/>
          <w:sz w:val="20"/>
          <w:szCs w:val="20"/>
          <w:lang w:eastAsia="es-MX"/>
        </w:rPr>
        <w:t>Dónde:</w:t>
      </w:r>
    </w:p>
    <w:p w14:paraId="5811E3E9" w14:textId="77777777" w:rsidR="009E4EF0" w:rsidRPr="009E4EF0" w:rsidRDefault="009E4EF0" w:rsidP="009E4EF0">
      <w:pPr>
        <w:tabs>
          <w:tab w:val="left" w:pos="6379"/>
        </w:tabs>
        <w:autoSpaceDE w:val="0"/>
        <w:autoSpaceDN w:val="0"/>
        <w:adjustRightInd w:val="0"/>
        <w:spacing w:after="120"/>
        <w:ind w:left="1134"/>
        <w:jc w:val="both"/>
        <w:rPr>
          <w:rFonts w:ascii="Montserrat" w:hAnsi="Montserrat" w:cs="Arial"/>
          <w:sz w:val="20"/>
          <w:szCs w:val="20"/>
          <w:lang w:eastAsia="es-MX"/>
        </w:rPr>
      </w:pPr>
      <w:r w:rsidRPr="009E4EF0">
        <w:rPr>
          <w:rFonts w:ascii="Montserrat" w:hAnsi="Montserrat" w:cs="Arial"/>
          <w:sz w:val="20"/>
          <w:szCs w:val="20"/>
          <w:lang w:eastAsia="es-MX"/>
        </w:rPr>
        <w:t>PTj = Puntuación o unidades porcentuales totales de la proposición;</w:t>
      </w:r>
    </w:p>
    <w:p w14:paraId="41615350" w14:textId="77777777" w:rsidR="009E4EF0" w:rsidRPr="009E4EF0" w:rsidRDefault="009E4EF0" w:rsidP="009E4EF0">
      <w:pPr>
        <w:tabs>
          <w:tab w:val="left" w:pos="6379"/>
        </w:tabs>
        <w:autoSpaceDE w:val="0"/>
        <w:autoSpaceDN w:val="0"/>
        <w:adjustRightInd w:val="0"/>
        <w:spacing w:after="120"/>
        <w:ind w:left="1134"/>
        <w:jc w:val="both"/>
        <w:rPr>
          <w:rFonts w:ascii="Montserrat" w:hAnsi="Montserrat" w:cs="Arial"/>
          <w:sz w:val="20"/>
          <w:szCs w:val="20"/>
          <w:lang w:eastAsia="es-MX"/>
        </w:rPr>
      </w:pPr>
      <w:r w:rsidRPr="009E4EF0">
        <w:rPr>
          <w:rFonts w:ascii="Montserrat" w:hAnsi="Montserrat" w:cs="Arial"/>
          <w:sz w:val="20"/>
          <w:szCs w:val="20"/>
          <w:lang w:eastAsia="es-MX"/>
        </w:rPr>
        <w:t>TPT = Total de puntuación o unidades porcentuales asignados a la propuesta técnica;</w:t>
      </w:r>
    </w:p>
    <w:p w14:paraId="4DC5EC98" w14:textId="77777777" w:rsidR="009E4EF0" w:rsidRPr="009E4EF0" w:rsidRDefault="009E4EF0" w:rsidP="009E4EF0">
      <w:pPr>
        <w:tabs>
          <w:tab w:val="left" w:pos="6379"/>
        </w:tabs>
        <w:autoSpaceDE w:val="0"/>
        <w:autoSpaceDN w:val="0"/>
        <w:adjustRightInd w:val="0"/>
        <w:spacing w:after="120"/>
        <w:ind w:left="1134"/>
        <w:jc w:val="both"/>
        <w:rPr>
          <w:rFonts w:ascii="Montserrat" w:hAnsi="Montserrat" w:cs="Arial"/>
          <w:sz w:val="20"/>
          <w:szCs w:val="20"/>
          <w:lang w:eastAsia="es-MX"/>
        </w:rPr>
      </w:pPr>
      <w:r w:rsidRPr="009E4EF0">
        <w:rPr>
          <w:rFonts w:ascii="Montserrat" w:hAnsi="Montserrat" w:cs="Arial"/>
          <w:sz w:val="20"/>
          <w:szCs w:val="20"/>
          <w:lang w:eastAsia="es-MX"/>
        </w:rPr>
        <w:t>PPE = Puntuación o unidades porcentuales asignados a la propuesta económica, y</w:t>
      </w:r>
    </w:p>
    <w:p w14:paraId="3D125677" w14:textId="77777777" w:rsidR="009E4EF0" w:rsidRPr="009E4EF0" w:rsidRDefault="009E4EF0" w:rsidP="009E4EF0">
      <w:pPr>
        <w:tabs>
          <w:tab w:val="left" w:pos="6379"/>
        </w:tabs>
        <w:autoSpaceDE w:val="0"/>
        <w:autoSpaceDN w:val="0"/>
        <w:adjustRightInd w:val="0"/>
        <w:spacing w:after="120"/>
        <w:ind w:left="1134"/>
        <w:jc w:val="both"/>
        <w:rPr>
          <w:rFonts w:ascii="Montserrat" w:hAnsi="Montserrat" w:cs="Arial"/>
          <w:sz w:val="20"/>
          <w:szCs w:val="20"/>
          <w:lang w:eastAsia="es-MX"/>
        </w:rPr>
      </w:pPr>
      <w:r w:rsidRPr="009E4EF0">
        <w:rPr>
          <w:rFonts w:ascii="Montserrat" w:hAnsi="Montserrat" w:cs="Arial"/>
          <w:sz w:val="20"/>
          <w:szCs w:val="20"/>
          <w:lang w:eastAsia="es-MX"/>
        </w:rPr>
        <w:t>El subíndice “j” representa a las demás proposiciones determinadas como solventes como resultado de la evaluación</w:t>
      </w:r>
    </w:p>
    <w:p w14:paraId="038BE581" w14:textId="77777777" w:rsidR="009E4EF0" w:rsidRPr="009E4EF0" w:rsidRDefault="009E4EF0" w:rsidP="009E4EF0">
      <w:pPr>
        <w:tabs>
          <w:tab w:val="left" w:pos="6379"/>
        </w:tabs>
        <w:autoSpaceDE w:val="0"/>
        <w:autoSpaceDN w:val="0"/>
        <w:adjustRightInd w:val="0"/>
        <w:spacing w:beforeLines="120" w:before="288"/>
        <w:jc w:val="both"/>
        <w:rPr>
          <w:rFonts w:ascii="Montserrat" w:hAnsi="Montserrat" w:cs="Arial"/>
          <w:sz w:val="20"/>
          <w:szCs w:val="22"/>
        </w:rPr>
      </w:pPr>
      <w:r w:rsidRPr="009E4EF0">
        <w:rPr>
          <w:rFonts w:ascii="Montserrat" w:hAnsi="Montserrat" w:cs="Arial"/>
          <w:sz w:val="20"/>
          <w:szCs w:val="22"/>
        </w:rPr>
        <w:t>El criterio de evaluación de las proposiciones, se basará en la información documental presentada por los Licitante(s), observando para ello lo previsto en los artículos 36, 36 Bis de la LAASSP y 51 de su RLAASSP, siendo las Áreas: Técnica y Requirente las encargadas de la evaluación técnica y el Área Contratante la encargada de la evaluación económica y la legal administrativa.</w:t>
      </w:r>
    </w:p>
    <w:p w14:paraId="28F04A46" w14:textId="77777777" w:rsidR="009E4EF0" w:rsidRPr="009E4EF0" w:rsidRDefault="009E4EF0" w:rsidP="009E4EF0">
      <w:pPr>
        <w:jc w:val="both"/>
        <w:rPr>
          <w:rFonts w:ascii="Montserrat" w:hAnsi="Montserrat"/>
          <w:sz w:val="20"/>
          <w:szCs w:val="20"/>
        </w:rPr>
      </w:pPr>
    </w:p>
    <w:p w14:paraId="255E330D" w14:textId="77777777" w:rsidR="009E4EF0" w:rsidRPr="009E4EF0" w:rsidRDefault="009E4EF0" w:rsidP="009E4EF0">
      <w:pPr>
        <w:rPr>
          <w:rFonts w:ascii="Montserrat" w:hAnsi="Montserrat" w:cs="Arial"/>
          <w:b/>
          <w:sz w:val="20"/>
          <w:szCs w:val="20"/>
          <w:lang w:val="x-none"/>
        </w:rPr>
      </w:pPr>
    </w:p>
    <w:p w14:paraId="29D94879" w14:textId="77777777" w:rsidR="009E4EF0" w:rsidRPr="004F6474" w:rsidRDefault="009E4EF0" w:rsidP="00C56CC9">
      <w:pPr>
        <w:numPr>
          <w:ilvl w:val="2"/>
          <w:numId w:val="31"/>
        </w:numPr>
        <w:suppressAutoHyphens/>
        <w:rPr>
          <w:rFonts w:ascii="Montserrat" w:eastAsiaTheme="majorEastAsia" w:hAnsi="Montserrat" w:cs="Arial"/>
          <w:b/>
          <w:sz w:val="20"/>
          <w:szCs w:val="20"/>
          <w:lang w:val="es-MX" w:eastAsia="ar-SA"/>
        </w:rPr>
      </w:pPr>
      <w:r w:rsidRPr="009E4EF0">
        <w:rPr>
          <w:rFonts w:ascii="Montserrat" w:eastAsiaTheme="majorEastAsia" w:hAnsi="Montserrat" w:cs="Arial"/>
          <w:b/>
          <w:sz w:val="20"/>
          <w:szCs w:val="20"/>
          <w:lang w:val="es-MX" w:eastAsia="ar-SA"/>
        </w:rPr>
        <w:t xml:space="preserve">  </w:t>
      </w:r>
      <w:r w:rsidRPr="004F6474">
        <w:rPr>
          <w:rFonts w:ascii="Montserrat" w:eastAsiaTheme="majorEastAsia" w:hAnsi="Montserrat" w:cs="Arial"/>
          <w:b/>
          <w:sz w:val="20"/>
          <w:szCs w:val="20"/>
          <w:lang w:val="es-MX" w:eastAsia="ar-SA"/>
        </w:rPr>
        <w:t>Tabla de puntos y/o porcentajes</w:t>
      </w:r>
    </w:p>
    <w:p w14:paraId="289BE1DF" w14:textId="77777777" w:rsidR="00327DFA" w:rsidRPr="00327DFA" w:rsidRDefault="00327DFA" w:rsidP="00327DFA">
      <w:pPr>
        <w:jc w:val="both"/>
        <w:rPr>
          <w:rFonts w:ascii="Montserrat" w:eastAsiaTheme="minorHAnsi" w:hAnsi="Montserrat" w:cs="Arial"/>
          <w:sz w:val="20"/>
          <w:szCs w:val="20"/>
          <w:lang w:val="es-MX" w:eastAsia="en-US"/>
        </w:rPr>
      </w:pPr>
    </w:p>
    <w:p w14:paraId="60CC76FD" w14:textId="77777777" w:rsidR="00F425BC" w:rsidRPr="00F425BC" w:rsidRDefault="00F425BC" w:rsidP="00F425BC">
      <w:pPr>
        <w:jc w:val="both"/>
        <w:rPr>
          <w:rFonts w:ascii="Arial" w:eastAsiaTheme="minorHAnsi" w:hAnsi="Arial" w:cs="Arial"/>
          <w:sz w:val="22"/>
          <w:szCs w:val="22"/>
          <w:lang w:val="es-MX"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4161"/>
        <w:gridCol w:w="2244"/>
        <w:gridCol w:w="1341"/>
      </w:tblGrid>
      <w:tr w:rsidR="00F425BC" w:rsidRPr="00F425BC" w14:paraId="200DAD65" w14:textId="77777777" w:rsidTr="00F425BC">
        <w:trPr>
          <w:trHeight w:val="441"/>
          <w:jc w:val="center"/>
        </w:trPr>
        <w:tc>
          <w:tcPr>
            <w:tcW w:w="1632" w:type="dxa"/>
            <w:shd w:val="clear" w:color="auto" w:fill="D9D9D9"/>
            <w:vAlign w:val="center"/>
          </w:tcPr>
          <w:p w14:paraId="1EFDAEF0" w14:textId="77777777" w:rsidR="00F425BC" w:rsidRPr="00F425BC" w:rsidRDefault="00F425BC" w:rsidP="00F425BC">
            <w:pPr>
              <w:tabs>
                <w:tab w:val="center" w:pos="4252"/>
                <w:tab w:val="right" w:pos="8504"/>
              </w:tabs>
              <w:jc w:val="center"/>
              <w:rPr>
                <w:rFonts w:ascii="Arial" w:eastAsiaTheme="minorHAnsi" w:hAnsi="Arial" w:cs="Arial"/>
                <w:b/>
                <w:sz w:val="22"/>
                <w:szCs w:val="22"/>
                <w:lang w:val="es-MX" w:eastAsia="en-US"/>
              </w:rPr>
            </w:pPr>
            <w:r w:rsidRPr="00F425BC">
              <w:rPr>
                <w:rFonts w:ascii="Arial" w:eastAsiaTheme="minorHAnsi" w:hAnsi="Arial" w:cs="Arial"/>
                <w:b/>
                <w:sz w:val="22"/>
                <w:szCs w:val="22"/>
                <w:lang w:val="es-MX" w:eastAsia="en-US"/>
              </w:rPr>
              <w:t>Rubro</w:t>
            </w:r>
          </w:p>
        </w:tc>
        <w:tc>
          <w:tcPr>
            <w:tcW w:w="4252" w:type="dxa"/>
            <w:shd w:val="clear" w:color="auto" w:fill="D9D9D9"/>
            <w:vAlign w:val="center"/>
          </w:tcPr>
          <w:p w14:paraId="052CFDAA" w14:textId="77777777" w:rsidR="00F425BC" w:rsidRPr="00F425BC" w:rsidRDefault="00F425BC" w:rsidP="00F425BC">
            <w:pPr>
              <w:tabs>
                <w:tab w:val="center" w:pos="4252"/>
                <w:tab w:val="right" w:pos="8504"/>
              </w:tabs>
              <w:jc w:val="center"/>
              <w:rPr>
                <w:rFonts w:ascii="Arial" w:eastAsiaTheme="minorHAnsi" w:hAnsi="Arial" w:cs="Arial"/>
                <w:b/>
                <w:sz w:val="22"/>
                <w:szCs w:val="22"/>
                <w:lang w:val="es-MX" w:eastAsia="en-US"/>
              </w:rPr>
            </w:pPr>
            <w:r w:rsidRPr="00F425BC">
              <w:rPr>
                <w:rFonts w:ascii="Arial" w:eastAsiaTheme="minorHAnsi" w:hAnsi="Arial" w:cs="Arial"/>
                <w:b/>
                <w:sz w:val="22"/>
                <w:szCs w:val="22"/>
                <w:lang w:val="es-MX" w:eastAsia="en-US"/>
              </w:rPr>
              <w:t>Descripción</w:t>
            </w:r>
          </w:p>
        </w:tc>
        <w:tc>
          <w:tcPr>
            <w:tcW w:w="2268" w:type="dxa"/>
            <w:shd w:val="clear" w:color="auto" w:fill="D9D9D9"/>
            <w:vAlign w:val="center"/>
          </w:tcPr>
          <w:p w14:paraId="2A0C1962" w14:textId="77777777" w:rsidR="00F425BC" w:rsidRPr="00F425BC" w:rsidRDefault="00F425BC" w:rsidP="00F425BC">
            <w:pPr>
              <w:tabs>
                <w:tab w:val="center" w:pos="4252"/>
                <w:tab w:val="right" w:pos="8504"/>
              </w:tabs>
              <w:jc w:val="center"/>
              <w:rPr>
                <w:rFonts w:ascii="Arial" w:eastAsiaTheme="minorHAnsi" w:hAnsi="Arial" w:cs="Arial"/>
                <w:b/>
                <w:sz w:val="22"/>
                <w:szCs w:val="22"/>
                <w:lang w:val="es-MX" w:eastAsia="en-US"/>
              </w:rPr>
            </w:pPr>
            <w:r w:rsidRPr="00F425BC">
              <w:rPr>
                <w:rFonts w:ascii="Arial" w:eastAsiaTheme="minorHAnsi" w:hAnsi="Arial" w:cs="Arial"/>
                <w:b/>
                <w:sz w:val="22"/>
                <w:szCs w:val="22"/>
                <w:lang w:val="es-MX" w:eastAsia="en-US"/>
              </w:rPr>
              <w:t>Ponderación</w:t>
            </w:r>
          </w:p>
        </w:tc>
        <w:tc>
          <w:tcPr>
            <w:tcW w:w="1199" w:type="dxa"/>
            <w:shd w:val="clear" w:color="auto" w:fill="D9D9D9"/>
            <w:vAlign w:val="center"/>
          </w:tcPr>
          <w:p w14:paraId="2D36880A" w14:textId="77777777" w:rsidR="00F425BC" w:rsidRPr="00F425BC" w:rsidRDefault="00F425BC" w:rsidP="00F425BC">
            <w:pPr>
              <w:tabs>
                <w:tab w:val="center" w:pos="4252"/>
                <w:tab w:val="right" w:pos="8504"/>
              </w:tabs>
              <w:jc w:val="center"/>
              <w:rPr>
                <w:rFonts w:ascii="Arial" w:eastAsiaTheme="minorHAnsi" w:hAnsi="Arial" w:cs="Arial"/>
                <w:b/>
                <w:sz w:val="22"/>
                <w:szCs w:val="22"/>
                <w:lang w:val="es-MX" w:eastAsia="en-US"/>
              </w:rPr>
            </w:pPr>
            <w:r w:rsidRPr="00F425BC">
              <w:rPr>
                <w:rFonts w:ascii="Arial" w:eastAsiaTheme="minorHAnsi" w:hAnsi="Arial" w:cs="Arial"/>
                <w:b/>
                <w:sz w:val="22"/>
                <w:szCs w:val="22"/>
                <w:lang w:val="es-MX" w:eastAsia="en-US"/>
              </w:rPr>
              <w:t>Porcentaje</w:t>
            </w:r>
          </w:p>
        </w:tc>
      </w:tr>
      <w:tr w:rsidR="00F425BC" w:rsidRPr="00F425BC" w14:paraId="125CE31A" w14:textId="77777777" w:rsidTr="00F425BC">
        <w:trPr>
          <w:trHeight w:val="318"/>
          <w:jc w:val="center"/>
        </w:trPr>
        <w:tc>
          <w:tcPr>
            <w:tcW w:w="1632" w:type="dxa"/>
            <w:vAlign w:val="center"/>
          </w:tcPr>
          <w:p w14:paraId="47C1B34A" w14:textId="77777777" w:rsidR="00F425BC" w:rsidRPr="00F425BC" w:rsidRDefault="00F425BC" w:rsidP="00F425BC">
            <w:pPr>
              <w:tabs>
                <w:tab w:val="center" w:pos="4252"/>
                <w:tab w:val="right" w:pos="8504"/>
              </w:tabs>
              <w:jc w:val="center"/>
              <w:rPr>
                <w:rFonts w:ascii="Arial" w:eastAsiaTheme="minorHAnsi" w:hAnsi="Arial" w:cs="Arial"/>
                <w:sz w:val="22"/>
                <w:szCs w:val="22"/>
                <w:lang w:val="es-MX" w:eastAsia="en-US"/>
              </w:rPr>
            </w:pPr>
            <w:r w:rsidRPr="00F425BC">
              <w:rPr>
                <w:rFonts w:ascii="Arial" w:eastAsiaTheme="minorHAnsi" w:hAnsi="Arial" w:cs="Arial"/>
                <w:sz w:val="22"/>
                <w:szCs w:val="22"/>
                <w:lang w:val="es-MX" w:eastAsia="en-US"/>
              </w:rPr>
              <w:t>I</w:t>
            </w:r>
          </w:p>
        </w:tc>
        <w:tc>
          <w:tcPr>
            <w:tcW w:w="4252" w:type="dxa"/>
            <w:vAlign w:val="center"/>
          </w:tcPr>
          <w:p w14:paraId="6D07EF2D" w14:textId="77777777" w:rsidR="00F425BC" w:rsidRPr="00F425BC" w:rsidRDefault="00F425BC" w:rsidP="00F425BC">
            <w:pPr>
              <w:tabs>
                <w:tab w:val="center" w:pos="4252"/>
                <w:tab w:val="right" w:pos="8504"/>
              </w:tabs>
              <w:jc w:val="both"/>
              <w:rPr>
                <w:rFonts w:ascii="Arial" w:eastAsiaTheme="minorHAnsi" w:hAnsi="Arial" w:cs="Arial"/>
                <w:sz w:val="22"/>
                <w:szCs w:val="22"/>
                <w:lang w:val="es-MX" w:eastAsia="en-US"/>
              </w:rPr>
            </w:pPr>
            <w:r w:rsidRPr="00F425BC">
              <w:rPr>
                <w:rFonts w:ascii="Arial" w:eastAsiaTheme="minorHAnsi" w:hAnsi="Arial" w:cs="Arial"/>
                <w:sz w:val="22"/>
                <w:szCs w:val="22"/>
                <w:lang w:val="es-MX" w:eastAsia="en-US"/>
              </w:rPr>
              <w:t>Capacidad de los recursos humanos</w:t>
            </w:r>
          </w:p>
        </w:tc>
        <w:tc>
          <w:tcPr>
            <w:tcW w:w="2268" w:type="dxa"/>
            <w:vAlign w:val="center"/>
          </w:tcPr>
          <w:p w14:paraId="646F949F" w14:textId="77777777" w:rsidR="00F425BC" w:rsidRPr="00F425BC" w:rsidRDefault="00F425BC" w:rsidP="00F425BC">
            <w:pPr>
              <w:tabs>
                <w:tab w:val="center" w:pos="4252"/>
                <w:tab w:val="right" w:pos="8504"/>
              </w:tabs>
              <w:jc w:val="center"/>
              <w:rPr>
                <w:rFonts w:ascii="Arial" w:eastAsiaTheme="minorHAnsi" w:hAnsi="Arial" w:cs="Arial"/>
                <w:sz w:val="22"/>
                <w:szCs w:val="22"/>
                <w:lang w:val="es-MX" w:eastAsia="en-US"/>
              </w:rPr>
            </w:pPr>
            <w:r w:rsidRPr="00F425BC">
              <w:rPr>
                <w:rFonts w:ascii="Arial" w:eastAsiaTheme="minorHAnsi" w:hAnsi="Arial" w:cs="Arial"/>
                <w:sz w:val="22"/>
                <w:szCs w:val="22"/>
                <w:lang w:val="es-MX" w:eastAsia="en-US"/>
              </w:rPr>
              <w:t>19</w:t>
            </w:r>
          </w:p>
        </w:tc>
        <w:tc>
          <w:tcPr>
            <w:tcW w:w="1199" w:type="dxa"/>
            <w:vMerge w:val="restart"/>
            <w:vAlign w:val="center"/>
          </w:tcPr>
          <w:p w14:paraId="27A57A98" w14:textId="77777777" w:rsidR="00F425BC" w:rsidRPr="00F425BC" w:rsidRDefault="00F425BC" w:rsidP="00F425BC">
            <w:pPr>
              <w:tabs>
                <w:tab w:val="center" w:pos="4252"/>
                <w:tab w:val="right" w:pos="8504"/>
              </w:tabs>
              <w:jc w:val="center"/>
              <w:rPr>
                <w:rFonts w:ascii="Arial" w:eastAsiaTheme="minorHAnsi" w:hAnsi="Arial" w:cs="Arial"/>
                <w:sz w:val="22"/>
                <w:szCs w:val="22"/>
                <w:lang w:val="es-MX" w:eastAsia="en-US"/>
              </w:rPr>
            </w:pPr>
            <w:r w:rsidRPr="00F425BC">
              <w:rPr>
                <w:rFonts w:ascii="Arial" w:eastAsiaTheme="minorHAnsi" w:hAnsi="Arial" w:cs="Arial"/>
                <w:sz w:val="22"/>
                <w:szCs w:val="22"/>
                <w:lang w:val="es-MX" w:eastAsia="en-US"/>
              </w:rPr>
              <w:t>60%</w:t>
            </w:r>
          </w:p>
        </w:tc>
      </w:tr>
      <w:tr w:rsidR="00F425BC" w:rsidRPr="00F425BC" w14:paraId="660452D1" w14:textId="77777777" w:rsidTr="00F425BC">
        <w:trPr>
          <w:trHeight w:val="408"/>
          <w:jc w:val="center"/>
        </w:trPr>
        <w:tc>
          <w:tcPr>
            <w:tcW w:w="1632" w:type="dxa"/>
            <w:vAlign w:val="center"/>
          </w:tcPr>
          <w:p w14:paraId="108113AC" w14:textId="77777777" w:rsidR="00F425BC" w:rsidRPr="00F425BC" w:rsidRDefault="00F425BC" w:rsidP="00F425BC">
            <w:pPr>
              <w:tabs>
                <w:tab w:val="center" w:pos="4252"/>
                <w:tab w:val="right" w:pos="8504"/>
              </w:tabs>
              <w:jc w:val="center"/>
              <w:rPr>
                <w:rFonts w:ascii="Arial" w:eastAsiaTheme="minorHAnsi" w:hAnsi="Arial" w:cs="Arial"/>
                <w:sz w:val="22"/>
                <w:szCs w:val="22"/>
                <w:lang w:val="es-MX" w:eastAsia="en-US"/>
              </w:rPr>
            </w:pPr>
            <w:r w:rsidRPr="00F425BC">
              <w:rPr>
                <w:rFonts w:ascii="Arial" w:eastAsiaTheme="minorHAnsi" w:hAnsi="Arial" w:cs="Arial"/>
                <w:sz w:val="22"/>
                <w:szCs w:val="22"/>
                <w:lang w:val="es-MX" w:eastAsia="en-US"/>
              </w:rPr>
              <w:t>II</w:t>
            </w:r>
          </w:p>
        </w:tc>
        <w:tc>
          <w:tcPr>
            <w:tcW w:w="4252" w:type="dxa"/>
            <w:vAlign w:val="center"/>
          </w:tcPr>
          <w:p w14:paraId="42DC5BF1" w14:textId="77777777" w:rsidR="00F425BC" w:rsidRPr="00F425BC" w:rsidRDefault="00F425BC" w:rsidP="00F425BC">
            <w:pPr>
              <w:tabs>
                <w:tab w:val="center" w:pos="4252"/>
                <w:tab w:val="right" w:pos="8504"/>
              </w:tabs>
              <w:jc w:val="both"/>
              <w:rPr>
                <w:rFonts w:ascii="Arial" w:eastAsiaTheme="minorHAnsi" w:hAnsi="Arial" w:cs="Arial"/>
                <w:sz w:val="22"/>
                <w:szCs w:val="22"/>
                <w:lang w:val="es-MX" w:eastAsia="en-US"/>
              </w:rPr>
            </w:pPr>
            <w:r w:rsidRPr="00F425BC">
              <w:rPr>
                <w:rFonts w:ascii="Arial" w:eastAsiaTheme="minorHAnsi" w:hAnsi="Arial" w:cs="Arial"/>
                <w:sz w:val="22"/>
                <w:szCs w:val="22"/>
                <w:lang w:val="es-MX" w:eastAsia="en-US"/>
              </w:rPr>
              <w:t>Experiencia y Especialidad del licitante</w:t>
            </w:r>
          </w:p>
        </w:tc>
        <w:tc>
          <w:tcPr>
            <w:tcW w:w="2268" w:type="dxa"/>
            <w:vAlign w:val="center"/>
          </w:tcPr>
          <w:p w14:paraId="1ABFF7B5" w14:textId="77777777" w:rsidR="00F425BC" w:rsidRPr="00F425BC" w:rsidRDefault="00F425BC" w:rsidP="00F425BC">
            <w:pPr>
              <w:tabs>
                <w:tab w:val="center" w:pos="4252"/>
                <w:tab w:val="right" w:pos="8504"/>
              </w:tabs>
              <w:jc w:val="center"/>
              <w:rPr>
                <w:rFonts w:ascii="Arial" w:eastAsiaTheme="minorHAnsi" w:hAnsi="Arial" w:cs="Arial"/>
                <w:sz w:val="22"/>
                <w:szCs w:val="22"/>
                <w:lang w:val="es-MX" w:eastAsia="en-US"/>
              </w:rPr>
            </w:pPr>
            <w:r w:rsidRPr="00F425BC">
              <w:rPr>
                <w:rFonts w:ascii="Arial" w:eastAsiaTheme="minorHAnsi" w:hAnsi="Arial" w:cs="Arial"/>
                <w:sz w:val="22"/>
                <w:szCs w:val="22"/>
                <w:lang w:val="es-MX" w:eastAsia="en-US"/>
              </w:rPr>
              <w:t>18</w:t>
            </w:r>
          </w:p>
        </w:tc>
        <w:tc>
          <w:tcPr>
            <w:tcW w:w="1199" w:type="dxa"/>
            <w:vMerge/>
            <w:vAlign w:val="center"/>
          </w:tcPr>
          <w:p w14:paraId="518E9559" w14:textId="77777777" w:rsidR="00F425BC" w:rsidRPr="00F425BC" w:rsidRDefault="00F425BC" w:rsidP="00F425BC">
            <w:pPr>
              <w:tabs>
                <w:tab w:val="center" w:pos="4252"/>
                <w:tab w:val="right" w:pos="8504"/>
              </w:tabs>
              <w:jc w:val="center"/>
              <w:rPr>
                <w:rFonts w:ascii="Arial" w:eastAsiaTheme="minorHAnsi" w:hAnsi="Arial" w:cs="Arial"/>
                <w:sz w:val="22"/>
                <w:szCs w:val="22"/>
                <w:lang w:val="es-MX" w:eastAsia="en-US"/>
              </w:rPr>
            </w:pPr>
          </w:p>
        </w:tc>
      </w:tr>
      <w:tr w:rsidR="00F425BC" w:rsidRPr="00F425BC" w14:paraId="0BA92AC2" w14:textId="77777777" w:rsidTr="00F425BC">
        <w:trPr>
          <w:trHeight w:val="414"/>
          <w:jc w:val="center"/>
        </w:trPr>
        <w:tc>
          <w:tcPr>
            <w:tcW w:w="1632" w:type="dxa"/>
            <w:vAlign w:val="center"/>
          </w:tcPr>
          <w:p w14:paraId="4EEA13CF" w14:textId="77777777" w:rsidR="00F425BC" w:rsidRPr="00F425BC" w:rsidRDefault="00F425BC" w:rsidP="00F425BC">
            <w:pPr>
              <w:tabs>
                <w:tab w:val="center" w:pos="4252"/>
                <w:tab w:val="right" w:pos="8504"/>
              </w:tabs>
              <w:jc w:val="center"/>
              <w:rPr>
                <w:rFonts w:ascii="Arial" w:eastAsiaTheme="minorHAnsi" w:hAnsi="Arial" w:cs="Arial"/>
                <w:sz w:val="22"/>
                <w:szCs w:val="22"/>
                <w:lang w:val="es-MX" w:eastAsia="en-US"/>
              </w:rPr>
            </w:pPr>
            <w:r w:rsidRPr="00F425BC">
              <w:rPr>
                <w:rFonts w:ascii="Arial" w:eastAsiaTheme="minorHAnsi" w:hAnsi="Arial" w:cs="Arial"/>
                <w:sz w:val="22"/>
                <w:szCs w:val="22"/>
                <w:lang w:val="es-MX" w:eastAsia="en-US"/>
              </w:rPr>
              <w:t>III</w:t>
            </w:r>
          </w:p>
        </w:tc>
        <w:tc>
          <w:tcPr>
            <w:tcW w:w="4252" w:type="dxa"/>
            <w:vAlign w:val="center"/>
          </w:tcPr>
          <w:p w14:paraId="0506DE05" w14:textId="77777777" w:rsidR="00F425BC" w:rsidRPr="00F425BC" w:rsidRDefault="00F425BC" w:rsidP="00F425BC">
            <w:pPr>
              <w:tabs>
                <w:tab w:val="center" w:pos="4252"/>
                <w:tab w:val="right" w:pos="8504"/>
              </w:tabs>
              <w:jc w:val="both"/>
              <w:rPr>
                <w:rFonts w:ascii="Arial" w:eastAsiaTheme="minorHAnsi" w:hAnsi="Arial" w:cs="Arial"/>
                <w:sz w:val="22"/>
                <w:szCs w:val="22"/>
                <w:lang w:val="es-MX" w:eastAsia="en-US"/>
              </w:rPr>
            </w:pPr>
            <w:r w:rsidRPr="00F425BC">
              <w:rPr>
                <w:rFonts w:ascii="Arial" w:eastAsiaTheme="minorHAnsi" w:hAnsi="Arial" w:cs="Arial"/>
                <w:sz w:val="22"/>
                <w:szCs w:val="22"/>
                <w:lang w:val="es-MX" w:eastAsia="en-US"/>
              </w:rPr>
              <w:t>Propuesta de trabajo</w:t>
            </w:r>
          </w:p>
        </w:tc>
        <w:tc>
          <w:tcPr>
            <w:tcW w:w="2268" w:type="dxa"/>
            <w:vAlign w:val="center"/>
          </w:tcPr>
          <w:p w14:paraId="738015EB" w14:textId="77777777" w:rsidR="00F425BC" w:rsidRPr="00F425BC" w:rsidRDefault="00F425BC" w:rsidP="00F425BC">
            <w:pPr>
              <w:tabs>
                <w:tab w:val="center" w:pos="4252"/>
                <w:tab w:val="right" w:pos="8504"/>
              </w:tabs>
              <w:jc w:val="center"/>
              <w:rPr>
                <w:rFonts w:ascii="Arial" w:eastAsiaTheme="minorHAnsi" w:hAnsi="Arial" w:cs="Arial"/>
                <w:sz w:val="22"/>
                <w:szCs w:val="22"/>
                <w:lang w:val="es-MX" w:eastAsia="en-US"/>
              </w:rPr>
            </w:pPr>
            <w:r w:rsidRPr="00F425BC">
              <w:rPr>
                <w:rFonts w:ascii="Arial" w:eastAsiaTheme="minorHAnsi" w:hAnsi="Arial" w:cs="Arial"/>
                <w:sz w:val="22"/>
                <w:szCs w:val="22"/>
                <w:lang w:val="es-MX" w:eastAsia="en-US"/>
              </w:rPr>
              <w:t>11</w:t>
            </w:r>
          </w:p>
        </w:tc>
        <w:tc>
          <w:tcPr>
            <w:tcW w:w="1199" w:type="dxa"/>
            <w:vMerge/>
            <w:vAlign w:val="center"/>
          </w:tcPr>
          <w:p w14:paraId="13D5C9BE" w14:textId="77777777" w:rsidR="00F425BC" w:rsidRPr="00F425BC" w:rsidRDefault="00F425BC" w:rsidP="00F425BC">
            <w:pPr>
              <w:tabs>
                <w:tab w:val="center" w:pos="4252"/>
                <w:tab w:val="right" w:pos="8504"/>
              </w:tabs>
              <w:jc w:val="center"/>
              <w:rPr>
                <w:rFonts w:ascii="Arial" w:eastAsiaTheme="minorHAnsi" w:hAnsi="Arial" w:cs="Arial"/>
                <w:sz w:val="22"/>
                <w:szCs w:val="22"/>
                <w:lang w:val="es-MX" w:eastAsia="en-US"/>
              </w:rPr>
            </w:pPr>
          </w:p>
        </w:tc>
      </w:tr>
      <w:tr w:rsidR="00F425BC" w:rsidRPr="00F425BC" w14:paraId="08ABACD2" w14:textId="77777777" w:rsidTr="00F425BC">
        <w:trPr>
          <w:trHeight w:val="420"/>
          <w:jc w:val="center"/>
        </w:trPr>
        <w:tc>
          <w:tcPr>
            <w:tcW w:w="1632" w:type="dxa"/>
            <w:vAlign w:val="center"/>
          </w:tcPr>
          <w:p w14:paraId="73DA18CF" w14:textId="77777777" w:rsidR="00F425BC" w:rsidRPr="00F425BC" w:rsidRDefault="00F425BC" w:rsidP="00F425BC">
            <w:pPr>
              <w:tabs>
                <w:tab w:val="center" w:pos="4252"/>
                <w:tab w:val="right" w:pos="8504"/>
              </w:tabs>
              <w:jc w:val="center"/>
              <w:rPr>
                <w:rFonts w:ascii="Arial" w:eastAsiaTheme="minorHAnsi" w:hAnsi="Arial" w:cs="Arial"/>
                <w:sz w:val="22"/>
                <w:szCs w:val="22"/>
                <w:lang w:val="es-MX" w:eastAsia="en-US"/>
              </w:rPr>
            </w:pPr>
            <w:r w:rsidRPr="00F425BC">
              <w:rPr>
                <w:rFonts w:ascii="Arial" w:eastAsiaTheme="minorHAnsi" w:hAnsi="Arial" w:cs="Arial"/>
                <w:sz w:val="22"/>
                <w:szCs w:val="22"/>
                <w:lang w:val="es-MX" w:eastAsia="en-US"/>
              </w:rPr>
              <w:t>IV</w:t>
            </w:r>
          </w:p>
        </w:tc>
        <w:tc>
          <w:tcPr>
            <w:tcW w:w="4252" w:type="dxa"/>
            <w:vAlign w:val="center"/>
          </w:tcPr>
          <w:p w14:paraId="10F6B038" w14:textId="77777777" w:rsidR="00F425BC" w:rsidRPr="00F425BC" w:rsidRDefault="00F425BC" w:rsidP="00F425BC">
            <w:pPr>
              <w:tabs>
                <w:tab w:val="center" w:pos="4252"/>
                <w:tab w:val="right" w:pos="8504"/>
              </w:tabs>
              <w:jc w:val="both"/>
              <w:rPr>
                <w:rFonts w:ascii="Arial" w:eastAsiaTheme="minorHAnsi" w:hAnsi="Arial" w:cs="Arial"/>
                <w:sz w:val="22"/>
                <w:szCs w:val="22"/>
                <w:lang w:val="es-MX" w:eastAsia="en-US"/>
              </w:rPr>
            </w:pPr>
            <w:r w:rsidRPr="00F425BC">
              <w:rPr>
                <w:rFonts w:ascii="Arial" w:eastAsiaTheme="minorHAnsi" w:hAnsi="Arial" w:cs="Arial"/>
                <w:sz w:val="22"/>
                <w:szCs w:val="22"/>
                <w:lang w:val="es-MX" w:eastAsia="en-US"/>
              </w:rPr>
              <w:t>Cumplimiento de contratos</w:t>
            </w:r>
          </w:p>
        </w:tc>
        <w:tc>
          <w:tcPr>
            <w:tcW w:w="2268" w:type="dxa"/>
            <w:vAlign w:val="center"/>
          </w:tcPr>
          <w:p w14:paraId="62D300ED" w14:textId="77777777" w:rsidR="00F425BC" w:rsidRPr="00F425BC" w:rsidRDefault="00F425BC" w:rsidP="00F425BC">
            <w:pPr>
              <w:tabs>
                <w:tab w:val="center" w:pos="4252"/>
                <w:tab w:val="right" w:pos="8504"/>
              </w:tabs>
              <w:jc w:val="center"/>
              <w:rPr>
                <w:rFonts w:ascii="Arial" w:eastAsiaTheme="minorHAnsi" w:hAnsi="Arial" w:cs="Arial"/>
                <w:sz w:val="22"/>
                <w:szCs w:val="22"/>
                <w:lang w:val="es-MX" w:eastAsia="en-US"/>
              </w:rPr>
            </w:pPr>
            <w:r w:rsidRPr="00F425BC">
              <w:rPr>
                <w:rFonts w:ascii="Arial" w:eastAsiaTheme="minorHAnsi" w:hAnsi="Arial" w:cs="Arial"/>
                <w:sz w:val="22"/>
                <w:szCs w:val="22"/>
                <w:lang w:val="es-MX" w:eastAsia="en-US"/>
              </w:rPr>
              <w:t>12</w:t>
            </w:r>
          </w:p>
        </w:tc>
        <w:tc>
          <w:tcPr>
            <w:tcW w:w="1199" w:type="dxa"/>
            <w:vMerge/>
            <w:vAlign w:val="center"/>
          </w:tcPr>
          <w:p w14:paraId="53D760DC" w14:textId="77777777" w:rsidR="00F425BC" w:rsidRPr="00F425BC" w:rsidRDefault="00F425BC" w:rsidP="00F425BC">
            <w:pPr>
              <w:tabs>
                <w:tab w:val="center" w:pos="4252"/>
                <w:tab w:val="right" w:pos="8504"/>
              </w:tabs>
              <w:jc w:val="center"/>
              <w:rPr>
                <w:rFonts w:ascii="Arial" w:eastAsiaTheme="minorHAnsi" w:hAnsi="Arial" w:cs="Arial"/>
                <w:sz w:val="22"/>
                <w:szCs w:val="22"/>
                <w:lang w:val="es-MX" w:eastAsia="en-US"/>
              </w:rPr>
            </w:pPr>
          </w:p>
        </w:tc>
      </w:tr>
      <w:tr w:rsidR="00F425BC" w:rsidRPr="00F425BC" w14:paraId="26077AC9" w14:textId="77777777" w:rsidTr="00F425BC">
        <w:trPr>
          <w:trHeight w:val="412"/>
          <w:jc w:val="center"/>
        </w:trPr>
        <w:tc>
          <w:tcPr>
            <w:tcW w:w="1632" w:type="dxa"/>
            <w:tcBorders>
              <w:top w:val="single" w:sz="4" w:space="0" w:color="auto"/>
              <w:left w:val="single" w:sz="4" w:space="0" w:color="auto"/>
              <w:bottom w:val="single" w:sz="4" w:space="0" w:color="auto"/>
              <w:right w:val="single" w:sz="4" w:space="0" w:color="auto"/>
            </w:tcBorders>
            <w:shd w:val="clear" w:color="auto" w:fill="D9D9D9"/>
            <w:vAlign w:val="center"/>
          </w:tcPr>
          <w:p w14:paraId="3D11A00C" w14:textId="77777777" w:rsidR="00F425BC" w:rsidRPr="00F425BC" w:rsidRDefault="00F425BC" w:rsidP="00F425BC">
            <w:pPr>
              <w:tabs>
                <w:tab w:val="center" w:pos="4252"/>
                <w:tab w:val="right" w:pos="8504"/>
              </w:tabs>
              <w:jc w:val="center"/>
              <w:rPr>
                <w:rFonts w:ascii="Arial" w:eastAsiaTheme="minorHAnsi" w:hAnsi="Arial" w:cs="Arial"/>
                <w:b/>
                <w:sz w:val="22"/>
                <w:szCs w:val="22"/>
                <w:lang w:val="es-MX" w:eastAsia="en-US"/>
              </w:rPr>
            </w:pPr>
            <w:r w:rsidRPr="00F425BC">
              <w:rPr>
                <w:rFonts w:ascii="Arial" w:eastAsiaTheme="minorHAnsi" w:hAnsi="Arial" w:cs="Arial"/>
                <w:b/>
                <w:sz w:val="22"/>
                <w:szCs w:val="22"/>
                <w:lang w:val="es-MX" w:eastAsia="en-US"/>
              </w:rPr>
              <w:t>Rubro</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tcPr>
          <w:p w14:paraId="6835C932" w14:textId="77777777" w:rsidR="00F425BC" w:rsidRPr="00F425BC" w:rsidRDefault="00F425BC" w:rsidP="00F425BC">
            <w:pPr>
              <w:tabs>
                <w:tab w:val="center" w:pos="4252"/>
                <w:tab w:val="right" w:pos="8504"/>
              </w:tabs>
              <w:jc w:val="center"/>
              <w:rPr>
                <w:rFonts w:ascii="Arial" w:eastAsiaTheme="minorHAnsi" w:hAnsi="Arial" w:cs="Arial"/>
                <w:b/>
                <w:sz w:val="22"/>
                <w:szCs w:val="22"/>
                <w:lang w:val="es-MX" w:eastAsia="en-US"/>
              </w:rPr>
            </w:pPr>
            <w:r w:rsidRPr="00F425BC">
              <w:rPr>
                <w:rFonts w:ascii="Arial" w:eastAsiaTheme="minorHAnsi" w:hAnsi="Arial" w:cs="Arial"/>
                <w:b/>
                <w:sz w:val="22"/>
                <w:szCs w:val="22"/>
                <w:lang w:val="es-MX" w:eastAsia="en-US"/>
              </w:rPr>
              <w:t>Descripción</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72745F06" w14:textId="77777777" w:rsidR="00F425BC" w:rsidRPr="00F425BC" w:rsidRDefault="00F425BC" w:rsidP="00F425BC">
            <w:pPr>
              <w:tabs>
                <w:tab w:val="center" w:pos="4252"/>
                <w:tab w:val="right" w:pos="8504"/>
              </w:tabs>
              <w:jc w:val="center"/>
              <w:rPr>
                <w:rFonts w:ascii="Arial" w:eastAsiaTheme="minorHAnsi" w:hAnsi="Arial" w:cs="Arial"/>
                <w:b/>
                <w:sz w:val="22"/>
                <w:szCs w:val="22"/>
                <w:lang w:val="es-MX" w:eastAsia="en-US"/>
              </w:rPr>
            </w:pPr>
            <w:r w:rsidRPr="00F425BC">
              <w:rPr>
                <w:rFonts w:ascii="Arial" w:eastAsiaTheme="minorHAnsi" w:hAnsi="Arial" w:cs="Arial"/>
                <w:b/>
                <w:sz w:val="22"/>
                <w:szCs w:val="22"/>
                <w:lang w:val="es-MX" w:eastAsia="en-US"/>
              </w:rPr>
              <w:t>Ponderación</w:t>
            </w:r>
          </w:p>
        </w:tc>
        <w:tc>
          <w:tcPr>
            <w:tcW w:w="1199" w:type="dxa"/>
            <w:tcBorders>
              <w:top w:val="single" w:sz="4" w:space="0" w:color="auto"/>
              <w:left w:val="single" w:sz="4" w:space="0" w:color="auto"/>
              <w:bottom w:val="single" w:sz="4" w:space="0" w:color="auto"/>
              <w:right w:val="single" w:sz="4" w:space="0" w:color="auto"/>
            </w:tcBorders>
            <w:shd w:val="clear" w:color="auto" w:fill="D9D9D9"/>
            <w:vAlign w:val="center"/>
          </w:tcPr>
          <w:p w14:paraId="756E5D8A" w14:textId="77777777" w:rsidR="00F425BC" w:rsidRPr="00F425BC" w:rsidRDefault="00F425BC" w:rsidP="00F425BC">
            <w:pPr>
              <w:tabs>
                <w:tab w:val="center" w:pos="4252"/>
                <w:tab w:val="right" w:pos="8504"/>
              </w:tabs>
              <w:jc w:val="center"/>
              <w:rPr>
                <w:rFonts w:ascii="Arial" w:eastAsiaTheme="minorHAnsi" w:hAnsi="Arial" w:cs="Arial"/>
                <w:b/>
                <w:sz w:val="22"/>
                <w:szCs w:val="22"/>
                <w:lang w:val="es-MX" w:eastAsia="en-US"/>
              </w:rPr>
            </w:pPr>
          </w:p>
        </w:tc>
      </w:tr>
      <w:tr w:rsidR="00F425BC" w:rsidRPr="00F425BC" w14:paraId="095D74B1" w14:textId="77777777" w:rsidTr="00F425BC">
        <w:trPr>
          <w:trHeight w:val="418"/>
          <w:jc w:val="center"/>
        </w:trPr>
        <w:tc>
          <w:tcPr>
            <w:tcW w:w="1632" w:type="dxa"/>
            <w:tcBorders>
              <w:top w:val="single" w:sz="4" w:space="0" w:color="auto"/>
              <w:left w:val="single" w:sz="4" w:space="0" w:color="auto"/>
              <w:bottom w:val="single" w:sz="4" w:space="0" w:color="auto"/>
              <w:right w:val="single" w:sz="4" w:space="0" w:color="auto"/>
            </w:tcBorders>
            <w:vAlign w:val="center"/>
          </w:tcPr>
          <w:p w14:paraId="07FE2A0B" w14:textId="77777777" w:rsidR="00F425BC" w:rsidRPr="00F425BC" w:rsidRDefault="00F425BC" w:rsidP="00F425BC">
            <w:pPr>
              <w:tabs>
                <w:tab w:val="center" w:pos="4252"/>
                <w:tab w:val="right" w:pos="8504"/>
              </w:tabs>
              <w:jc w:val="center"/>
              <w:rPr>
                <w:rFonts w:ascii="Arial" w:eastAsiaTheme="minorHAnsi" w:hAnsi="Arial" w:cs="Arial"/>
                <w:sz w:val="22"/>
                <w:szCs w:val="22"/>
                <w:lang w:val="es-MX" w:eastAsia="en-US"/>
              </w:rPr>
            </w:pPr>
            <w:r w:rsidRPr="00F425BC">
              <w:rPr>
                <w:rFonts w:ascii="Arial" w:eastAsiaTheme="minorHAnsi" w:hAnsi="Arial" w:cs="Arial"/>
                <w:sz w:val="22"/>
                <w:szCs w:val="22"/>
                <w:lang w:val="es-MX" w:eastAsia="en-US"/>
              </w:rPr>
              <w:t>V</w:t>
            </w:r>
          </w:p>
        </w:tc>
        <w:tc>
          <w:tcPr>
            <w:tcW w:w="4252" w:type="dxa"/>
            <w:tcBorders>
              <w:top w:val="single" w:sz="4" w:space="0" w:color="auto"/>
              <w:left w:val="single" w:sz="4" w:space="0" w:color="auto"/>
              <w:bottom w:val="single" w:sz="4" w:space="0" w:color="auto"/>
              <w:right w:val="single" w:sz="4" w:space="0" w:color="auto"/>
            </w:tcBorders>
            <w:vAlign w:val="center"/>
          </w:tcPr>
          <w:p w14:paraId="3C9FA43D" w14:textId="77777777" w:rsidR="00F425BC" w:rsidRPr="00F425BC" w:rsidRDefault="00F425BC" w:rsidP="00F425BC">
            <w:pPr>
              <w:tabs>
                <w:tab w:val="center" w:pos="4252"/>
                <w:tab w:val="right" w:pos="8504"/>
              </w:tabs>
              <w:jc w:val="both"/>
              <w:rPr>
                <w:rFonts w:ascii="Arial" w:eastAsiaTheme="minorHAnsi" w:hAnsi="Arial" w:cs="Arial"/>
                <w:sz w:val="22"/>
                <w:szCs w:val="22"/>
                <w:lang w:val="es-MX" w:eastAsia="en-US"/>
              </w:rPr>
            </w:pPr>
            <w:r w:rsidRPr="00F425BC">
              <w:rPr>
                <w:rFonts w:ascii="Arial" w:eastAsiaTheme="minorHAnsi" w:hAnsi="Arial" w:cs="Arial"/>
                <w:sz w:val="22"/>
                <w:szCs w:val="22"/>
                <w:lang w:val="es-MX" w:eastAsia="en-US"/>
              </w:rPr>
              <w:t xml:space="preserve">Propuesta económica </w:t>
            </w:r>
          </w:p>
        </w:tc>
        <w:tc>
          <w:tcPr>
            <w:tcW w:w="2268" w:type="dxa"/>
            <w:tcBorders>
              <w:top w:val="single" w:sz="4" w:space="0" w:color="auto"/>
              <w:left w:val="single" w:sz="4" w:space="0" w:color="auto"/>
              <w:bottom w:val="single" w:sz="4" w:space="0" w:color="auto"/>
              <w:right w:val="single" w:sz="4" w:space="0" w:color="auto"/>
            </w:tcBorders>
            <w:vAlign w:val="center"/>
          </w:tcPr>
          <w:p w14:paraId="536C937F" w14:textId="77777777" w:rsidR="00F425BC" w:rsidRPr="00F425BC" w:rsidRDefault="00F425BC" w:rsidP="00F425BC">
            <w:pPr>
              <w:tabs>
                <w:tab w:val="center" w:pos="4252"/>
                <w:tab w:val="right" w:pos="8504"/>
              </w:tabs>
              <w:jc w:val="center"/>
              <w:rPr>
                <w:rFonts w:ascii="Arial" w:eastAsiaTheme="minorHAnsi" w:hAnsi="Arial" w:cs="Arial"/>
                <w:sz w:val="22"/>
                <w:szCs w:val="22"/>
                <w:lang w:val="es-MX" w:eastAsia="en-US"/>
              </w:rPr>
            </w:pPr>
            <w:r w:rsidRPr="00F425BC">
              <w:rPr>
                <w:rFonts w:ascii="Arial" w:eastAsiaTheme="minorHAnsi" w:hAnsi="Arial" w:cs="Arial"/>
                <w:sz w:val="22"/>
                <w:szCs w:val="22"/>
                <w:lang w:val="es-MX" w:eastAsia="en-US"/>
              </w:rPr>
              <w:t>40</w:t>
            </w:r>
          </w:p>
        </w:tc>
        <w:tc>
          <w:tcPr>
            <w:tcW w:w="1199" w:type="dxa"/>
            <w:tcBorders>
              <w:top w:val="single" w:sz="4" w:space="0" w:color="auto"/>
              <w:left w:val="single" w:sz="4" w:space="0" w:color="auto"/>
              <w:bottom w:val="single" w:sz="4" w:space="0" w:color="auto"/>
              <w:right w:val="single" w:sz="4" w:space="0" w:color="auto"/>
            </w:tcBorders>
            <w:vAlign w:val="center"/>
          </w:tcPr>
          <w:p w14:paraId="07635917" w14:textId="77777777" w:rsidR="00F425BC" w:rsidRPr="00F425BC" w:rsidRDefault="00F425BC" w:rsidP="00F425BC">
            <w:pPr>
              <w:tabs>
                <w:tab w:val="center" w:pos="4252"/>
                <w:tab w:val="right" w:pos="8504"/>
              </w:tabs>
              <w:jc w:val="center"/>
              <w:rPr>
                <w:rFonts w:ascii="Arial" w:eastAsiaTheme="minorHAnsi" w:hAnsi="Arial" w:cs="Arial"/>
                <w:sz w:val="22"/>
                <w:szCs w:val="22"/>
                <w:lang w:val="es-MX" w:eastAsia="en-US"/>
              </w:rPr>
            </w:pPr>
            <w:r w:rsidRPr="00F425BC">
              <w:rPr>
                <w:rFonts w:ascii="Arial" w:eastAsiaTheme="minorHAnsi" w:hAnsi="Arial" w:cs="Arial"/>
                <w:sz w:val="22"/>
                <w:szCs w:val="22"/>
                <w:lang w:val="es-MX" w:eastAsia="en-US"/>
              </w:rPr>
              <w:t>40%</w:t>
            </w:r>
          </w:p>
        </w:tc>
      </w:tr>
    </w:tbl>
    <w:p w14:paraId="615259A7" w14:textId="77777777" w:rsidR="00F425BC" w:rsidRPr="00F425BC" w:rsidRDefault="00F425BC" w:rsidP="00F425BC">
      <w:pPr>
        <w:spacing w:after="160" w:line="259" w:lineRule="auto"/>
        <w:jc w:val="both"/>
        <w:rPr>
          <w:rFonts w:ascii="Arial" w:eastAsiaTheme="minorHAnsi" w:hAnsi="Arial" w:cs="Arial"/>
          <w:sz w:val="20"/>
          <w:szCs w:val="22"/>
          <w:lang w:val="es-MX" w:eastAsia="en-US"/>
        </w:rPr>
      </w:pPr>
    </w:p>
    <w:p w14:paraId="2F465414" w14:textId="77777777" w:rsidR="00F425BC" w:rsidRPr="00F425BC" w:rsidRDefault="00F425BC" w:rsidP="00F425BC">
      <w:pPr>
        <w:spacing w:after="160" w:line="259" w:lineRule="auto"/>
        <w:jc w:val="both"/>
        <w:rPr>
          <w:rFonts w:ascii="Arial" w:eastAsiaTheme="minorHAnsi" w:hAnsi="Arial" w:cs="Arial"/>
          <w:sz w:val="22"/>
          <w:szCs w:val="22"/>
          <w:lang w:val="es-MX" w:eastAsia="en-US"/>
        </w:rPr>
      </w:pPr>
      <w:r w:rsidRPr="00F425BC">
        <w:rPr>
          <w:rFonts w:ascii="Arial" w:eastAsiaTheme="minorHAnsi" w:hAnsi="Arial" w:cs="Arial"/>
          <w:sz w:val="22"/>
          <w:szCs w:val="22"/>
          <w:lang w:val="es-MX" w:eastAsia="en-US"/>
        </w:rPr>
        <w:t>El sistema de puntos y porcentajes se desagrega como sigue:</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6"/>
        <w:gridCol w:w="850"/>
        <w:gridCol w:w="851"/>
        <w:gridCol w:w="851"/>
      </w:tblGrid>
      <w:tr w:rsidR="00F425BC" w:rsidRPr="00F425BC" w14:paraId="73FD982E" w14:textId="77777777" w:rsidTr="00F425BC">
        <w:trPr>
          <w:trHeight w:val="612"/>
          <w:tblHeader/>
          <w:jc w:val="center"/>
        </w:trPr>
        <w:tc>
          <w:tcPr>
            <w:tcW w:w="7096" w:type="dxa"/>
            <w:tcBorders>
              <w:top w:val="nil"/>
              <w:left w:val="nil"/>
              <w:bottom w:val="single" w:sz="4" w:space="0" w:color="auto"/>
              <w:right w:val="single" w:sz="4" w:space="0" w:color="auto"/>
            </w:tcBorders>
            <w:shd w:val="clear" w:color="auto" w:fill="auto"/>
            <w:noWrap/>
            <w:vAlign w:val="center"/>
          </w:tcPr>
          <w:p w14:paraId="38145922" w14:textId="77777777" w:rsidR="00F425BC" w:rsidRPr="00F425BC" w:rsidRDefault="00F425BC" w:rsidP="00F425BC">
            <w:pPr>
              <w:rPr>
                <w:rFonts w:ascii="Arial" w:eastAsiaTheme="minorHAnsi" w:hAnsi="Arial" w:cs="Arial"/>
                <w:color w:val="000000"/>
                <w:sz w:val="20"/>
                <w:szCs w:val="20"/>
                <w:lang w:val="es-MX" w:eastAsia="es-MX"/>
              </w:rPr>
            </w:pPr>
          </w:p>
        </w:tc>
        <w:tc>
          <w:tcPr>
            <w:tcW w:w="850" w:type="dxa"/>
            <w:vMerge w:val="restart"/>
            <w:tcBorders>
              <w:left w:val="single" w:sz="4" w:space="0" w:color="auto"/>
              <w:right w:val="single" w:sz="4" w:space="0" w:color="auto"/>
            </w:tcBorders>
            <w:shd w:val="clear" w:color="auto" w:fill="auto"/>
            <w:vAlign w:val="center"/>
            <w:hideMark/>
          </w:tcPr>
          <w:p w14:paraId="7FAC4D55" w14:textId="77777777" w:rsidR="00F425BC" w:rsidRPr="00F425BC" w:rsidRDefault="00F425BC" w:rsidP="00F425BC">
            <w:pPr>
              <w:jc w:val="center"/>
              <w:rPr>
                <w:rFonts w:ascii="Arial" w:eastAsiaTheme="minorHAnsi" w:hAnsi="Arial" w:cs="Arial"/>
                <w:b/>
                <w:bCs/>
                <w:color w:val="000000"/>
                <w:sz w:val="14"/>
                <w:szCs w:val="14"/>
                <w:lang w:val="es-MX" w:eastAsia="es-MX"/>
              </w:rPr>
            </w:pPr>
            <w:r w:rsidRPr="00F425BC">
              <w:rPr>
                <w:rFonts w:ascii="Arial" w:eastAsiaTheme="minorHAnsi" w:hAnsi="Arial" w:cs="Arial"/>
                <w:b/>
                <w:bCs/>
                <w:color w:val="000000"/>
                <w:sz w:val="14"/>
                <w:szCs w:val="14"/>
                <w:lang w:val="es-MX" w:eastAsia="es-MX"/>
              </w:rPr>
              <w:t>Máximo de puntos del rubro</w:t>
            </w:r>
          </w:p>
        </w:tc>
        <w:tc>
          <w:tcPr>
            <w:tcW w:w="851" w:type="dxa"/>
            <w:tcBorders>
              <w:top w:val="nil"/>
              <w:left w:val="single" w:sz="4" w:space="0" w:color="auto"/>
              <w:bottom w:val="nil"/>
              <w:right w:val="nil"/>
            </w:tcBorders>
            <w:vAlign w:val="center"/>
          </w:tcPr>
          <w:p w14:paraId="101FA9DF" w14:textId="77777777" w:rsidR="00F425BC" w:rsidRPr="00F425BC" w:rsidRDefault="00F425BC" w:rsidP="00F425BC">
            <w:pPr>
              <w:jc w:val="center"/>
              <w:rPr>
                <w:rFonts w:ascii="Arial" w:eastAsiaTheme="minorHAnsi" w:hAnsi="Arial" w:cs="Arial"/>
                <w:b/>
                <w:bCs/>
                <w:color w:val="000000"/>
                <w:sz w:val="14"/>
                <w:szCs w:val="14"/>
                <w:lang w:val="es-MX" w:eastAsia="es-MX"/>
              </w:rPr>
            </w:pPr>
          </w:p>
        </w:tc>
        <w:tc>
          <w:tcPr>
            <w:tcW w:w="851" w:type="dxa"/>
            <w:tcBorders>
              <w:top w:val="nil"/>
              <w:left w:val="nil"/>
              <w:bottom w:val="nil"/>
              <w:right w:val="nil"/>
            </w:tcBorders>
            <w:vAlign w:val="center"/>
          </w:tcPr>
          <w:p w14:paraId="29C48A62" w14:textId="77777777" w:rsidR="00F425BC" w:rsidRPr="00F425BC" w:rsidRDefault="00F425BC" w:rsidP="00F425BC">
            <w:pPr>
              <w:jc w:val="center"/>
              <w:rPr>
                <w:rFonts w:ascii="Arial" w:eastAsiaTheme="minorHAnsi" w:hAnsi="Arial" w:cs="Arial"/>
                <w:b/>
                <w:bCs/>
                <w:color w:val="000000"/>
                <w:sz w:val="20"/>
                <w:szCs w:val="20"/>
                <w:lang w:val="es-MX" w:eastAsia="es-MX"/>
              </w:rPr>
            </w:pPr>
          </w:p>
        </w:tc>
      </w:tr>
      <w:tr w:rsidR="00F425BC" w:rsidRPr="00F425BC" w14:paraId="158BCDDE" w14:textId="77777777" w:rsidTr="00F425BC">
        <w:trPr>
          <w:trHeight w:val="288"/>
          <w:tblHeader/>
          <w:jc w:val="center"/>
        </w:trPr>
        <w:tc>
          <w:tcPr>
            <w:tcW w:w="7096" w:type="dxa"/>
            <w:tcBorders>
              <w:top w:val="single" w:sz="4" w:space="0" w:color="auto"/>
              <w:right w:val="single" w:sz="4" w:space="0" w:color="auto"/>
            </w:tcBorders>
            <w:shd w:val="clear" w:color="auto" w:fill="auto"/>
            <w:noWrap/>
            <w:vAlign w:val="center"/>
            <w:hideMark/>
          </w:tcPr>
          <w:p w14:paraId="62C420F5" w14:textId="77777777" w:rsidR="00F425BC" w:rsidRPr="00F425BC" w:rsidRDefault="00F425BC" w:rsidP="00F425BC">
            <w:pPr>
              <w:jc w:val="center"/>
              <w:rPr>
                <w:rFonts w:ascii="Arial" w:eastAsiaTheme="minorHAnsi" w:hAnsi="Arial" w:cs="Arial"/>
                <w:b/>
                <w:bCs/>
                <w:color w:val="000000"/>
                <w:sz w:val="20"/>
                <w:szCs w:val="20"/>
                <w:lang w:val="es-MX" w:eastAsia="es-MX"/>
              </w:rPr>
            </w:pPr>
            <w:r w:rsidRPr="00F425BC">
              <w:rPr>
                <w:rFonts w:ascii="Arial" w:eastAsiaTheme="minorHAnsi" w:hAnsi="Arial" w:cs="Arial"/>
                <w:b/>
                <w:bCs/>
                <w:color w:val="000000"/>
                <w:sz w:val="20"/>
                <w:szCs w:val="20"/>
                <w:lang w:val="es-MX" w:eastAsia="es-MX"/>
              </w:rPr>
              <w:t>EVALUACIÓN TECNICA</w:t>
            </w:r>
          </w:p>
        </w:tc>
        <w:tc>
          <w:tcPr>
            <w:tcW w:w="850" w:type="dxa"/>
            <w:vMerge/>
            <w:tcBorders>
              <w:left w:val="single" w:sz="4" w:space="0" w:color="auto"/>
              <w:right w:val="single" w:sz="4" w:space="0" w:color="auto"/>
            </w:tcBorders>
            <w:shd w:val="clear" w:color="auto" w:fill="auto"/>
            <w:noWrap/>
            <w:vAlign w:val="center"/>
            <w:hideMark/>
          </w:tcPr>
          <w:p w14:paraId="193147C6" w14:textId="77777777" w:rsidR="00F425BC" w:rsidRPr="00F425BC" w:rsidRDefault="00F425BC" w:rsidP="00F425BC">
            <w:pPr>
              <w:jc w:val="center"/>
              <w:rPr>
                <w:rFonts w:ascii="Arial" w:eastAsiaTheme="minorHAnsi" w:hAnsi="Arial" w:cs="Arial"/>
                <w:b/>
                <w:bCs/>
                <w:color w:val="000000"/>
                <w:sz w:val="14"/>
                <w:szCs w:val="14"/>
                <w:lang w:val="es-MX" w:eastAsia="es-MX"/>
              </w:rPr>
            </w:pPr>
          </w:p>
        </w:tc>
        <w:tc>
          <w:tcPr>
            <w:tcW w:w="851" w:type="dxa"/>
            <w:tcBorders>
              <w:top w:val="nil"/>
              <w:left w:val="single" w:sz="4" w:space="0" w:color="auto"/>
              <w:bottom w:val="single" w:sz="4" w:space="0" w:color="auto"/>
              <w:right w:val="nil"/>
            </w:tcBorders>
            <w:vAlign w:val="center"/>
          </w:tcPr>
          <w:p w14:paraId="129B3892" w14:textId="77777777" w:rsidR="00F425BC" w:rsidRPr="00F425BC" w:rsidRDefault="00F425BC" w:rsidP="00F425BC">
            <w:pPr>
              <w:jc w:val="center"/>
              <w:rPr>
                <w:rFonts w:ascii="Arial" w:eastAsiaTheme="minorHAnsi" w:hAnsi="Arial" w:cs="Arial"/>
                <w:b/>
                <w:bCs/>
                <w:color w:val="000000"/>
                <w:sz w:val="14"/>
                <w:szCs w:val="14"/>
                <w:lang w:val="es-MX" w:eastAsia="es-MX"/>
              </w:rPr>
            </w:pPr>
            <w:r w:rsidRPr="00F425BC">
              <w:rPr>
                <w:rFonts w:ascii="Arial" w:eastAsiaTheme="minorHAnsi" w:hAnsi="Arial" w:cs="Arial"/>
                <w:b/>
                <w:bCs/>
                <w:color w:val="000000"/>
                <w:sz w:val="14"/>
                <w:szCs w:val="14"/>
                <w:lang w:val="es-MX" w:eastAsia="es-MX"/>
              </w:rPr>
              <w:t>Subrubro</w:t>
            </w:r>
          </w:p>
        </w:tc>
        <w:tc>
          <w:tcPr>
            <w:tcW w:w="851" w:type="dxa"/>
            <w:tcBorders>
              <w:top w:val="nil"/>
              <w:left w:val="nil"/>
              <w:bottom w:val="single" w:sz="4" w:space="0" w:color="auto"/>
              <w:right w:val="nil"/>
            </w:tcBorders>
            <w:vAlign w:val="center"/>
          </w:tcPr>
          <w:p w14:paraId="67D5F102" w14:textId="77777777" w:rsidR="00F425BC" w:rsidRPr="00F425BC" w:rsidRDefault="00F425BC" w:rsidP="00F425BC">
            <w:pPr>
              <w:jc w:val="center"/>
              <w:rPr>
                <w:rFonts w:ascii="Arial" w:eastAsiaTheme="minorHAnsi" w:hAnsi="Arial" w:cs="Arial"/>
                <w:b/>
                <w:bCs/>
                <w:color w:val="000000"/>
                <w:sz w:val="20"/>
                <w:szCs w:val="20"/>
                <w:lang w:val="es-MX" w:eastAsia="es-MX"/>
              </w:rPr>
            </w:pPr>
          </w:p>
        </w:tc>
      </w:tr>
      <w:tr w:rsidR="00F425BC" w:rsidRPr="00F425BC" w14:paraId="09536A68" w14:textId="77777777" w:rsidTr="00F425BC">
        <w:trPr>
          <w:trHeight w:val="485"/>
          <w:jc w:val="center"/>
        </w:trPr>
        <w:tc>
          <w:tcPr>
            <w:tcW w:w="7096" w:type="dxa"/>
            <w:shd w:val="clear" w:color="auto" w:fill="A6A6A6" w:themeFill="background1" w:themeFillShade="A6"/>
            <w:noWrap/>
            <w:vAlign w:val="center"/>
            <w:hideMark/>
          </w:tcPr>
          <w:p w14:paraId="2F6585F5" w14:textId="77777777" w:rsidR="00F425BC" w:rsidRPr="00F425BC" w:rsidRDefault="00F425BC" w:rsidP="00F425BC">
            <w:pPr>
              <w:rPr>
                <w:rFonts w:ascii="Arial" w:eastAsiaTheme="minorHAnsi" w:hAnsi="Arial" w:cs="Arial"/>
                <w:b/>
                <w:bCs/>
                <w:color w:val="000000"/>
                <w:sz w:val="20"/>
                <w:szCs w:val="20"/>
                <w:lang w:val="es-MX" w:eastAsia="es-MX"/>
              </w:rPr>
            </w:pPr>
            <w:r w:rsidRPr="00F425BC">
              <w:rPr>
                <w:rFonts w:ascii="Arial" w:eastAsiaTheme="minorHAnsi" w:hAnsi="Arial" w:cs="Arial"/>
                <w:b/>
                <w:bCs/>
                <w:color w:val="000000"/>
                <w:sz w:val="20"/>
                <w:szCs w:val="20"/>
                <w:lang w:val="es-MX" w:eastAsia="es-MX"/>
              </w:rPr>
              <w:t>I. CAPACIDAD DEL LICITANTE</w:t>
            </w:r>
          </w:p>
        </w:tc>
        <w:tc>
          <w:tcPr>
            <w:tcW w:w="850" w:type="dxa"/>
            <w:shd w:val="clear" w:color="auto" w:fill="A6A6A6" w:themeFill="background1" w:themeFillShade="A6"/>
            <w:noWrap/>
            <w:vAlign w:val="center"/>
            <w:hideMark/>
          </w:tcPr>
          <w:p w14:paraId="64D0C658" w14:textId="77777777" w:rsidR="00F425BC" w:rsidRPr="00F425BC" w:rsidRDefault="00F425BC" w:rsidP="00F425BC">
            <w:pPr>
              <w:jc w:val="center"/>
              <w:rPr>
                <w:rFonts w:ascii="Arial" w:eastAsiaTheme="minorHAnsi" w:hAnsi="Arial" w:cs="Arial"/>
                <w:b/>
                <w:bCs/>
                <w:color w:val="000000"/>
                <w:sz w:val="20"/>
                <w:szCs w:val="20"/>
                <w:lang w:val="es-MX" w:eastAsia="es-MX"/>
              </w:rPr>
            </w:pPr>
            <w:r w:rsidRPr="00F425BC">
              <w:rPr>
                <w:rFonts w:ascii="Arial" w:eastAsiaTheme="minorHAnsi" w:hAnsi="Arial" w:cs="Arial"/>
                <w:b/>
                <w:bCs/>
                <w:color w:val="000000"/>
                <w:sz w:val="20"/>
                <w:szCs w:val="20"/>
                <w:lang w:val="es-MX" w:eastAsia="es-MX"/>
              </w:rPr>
              <w:t>19.00</w:t>
            </w:r>
          </w:p>
        </w:tc>
        <w:tc>
          <w:tcPr>
            <w:tcW w:w="851" w:type="dxa"/>
            <w:tcBorders>
              <w:top w:val="single" w:sz="4" w:space="0" w:color="auto"/>
            </w:tcBorders>
            <w:shd w:val="clear" w:color="auto" w:fill="A6A6A6" w:themeFill="background1" w:themeFillShade="A6"/>
            <w:vAlign w:val="center"/>
          </w:tcPr>
          <w:p w14:paraId="3855FC9B" w14:textId="77777777" w:rsidR="00F425BC" w:rsidRPr="00F425BC" w:rsidRDefault="00F425BC" w:rsidP="00F425BC">
            <w:pPr>
              <w:jc w:val="center"/>
              <w:rPr>
                <w:rFonts w:ascii="Arial" w:eastAsiaTheme="minorHAnsi" w:hAnsi="Arial" w:cs="Arial"/>
                <w:b/>
                <w:bCs/>
                <w:color w:val="000000"/>
                <w:sz w:val="20"/>
                <w:szCs w:val="20"/>
                <w:lang w:val="es-MX" w:eastAsia="es-MX"/>
              </w:rPr>
            </w:pPr>
          </w:p>
        </w:tc>
        <w:tc>
          <w:tcPr>
            <w:tcW w:w="851" w:type="dxa"/>
            <w:tcBorders>
              <w:top w:val="single" w:sz="4" w:space="0" w:color="auto"/>
            </w:tcBorders>
            <w:shd w:val="clear" w:color="auto" w:fill="A6A6A6" w:themeFill="background1" w:themeFillShade="A6"/>
            <w:vAlign w:val="center"/>
          </w:tcPr>
          <w:p w14:paraId="55C88998" w14:textId="77777777" w:rsidR="00F425BC" w:rsidRPr="00F425BC" w:rsidRDefault="00F425BC" w:rsidP="00F425BC">
            <w:pPr>
              <w:jc w:val="center"/>
              <w:rPr>
                <w:rFonts w:ascii="Arial" w:eastAsiaTheme="minorHAnsi" w:hAnsi="Arial" w:cs="Arial"/>
                <w:b/>
                <w:bCs/>
                <w:color w:val="000000"/>
                <w:sz w:val="20"/>
                <w:szCs w:val="20"/>
                <w:lang w:val="es-MX" w:eastAsia="es-MX"/>
              </w:rPr>
            </w:pPr>
          </w:p>
        </w:tc>
      </w:tr>
      <w:tr w:rsidR="00F425BC" w:rsidRPr="00F425BC" w14:paraId="52E19D77" w14:textId="77777777" w:rsidTr="00F425BC">
        <w:trPr>
          <w:trHeight w:val="300"/>
          <w:jc w:val="center"/>
        </w:trPr>
        <w:tc>
          <w:tcPr>
            <w:tcW w:w="7096" w:type="dxa"/>
            <w:shd w:val="clear" w:color="000000" w:fill="F2F2F2"/>
            <w:noWrap/>
            <w:vAlign w:val="center"/>
            <w:hideMark/>
          </w:tcPr>
          <w:p w14:paraId="6025D79E" w14:textId="77777777" w:rsidR="00F425BC" w:rsidRPr="00F425BC" w:rsidRDefault="00F425BC" w:rsidP="00F425BC">
            <w:pPr>
              <w:jc w:val="both"/>
              <w:rPr>
                <w:rFonts w:ascii="Arial" w:eastAsiaTheme="minorHAnsi" w:hAnsi="Arial" w:cs="Arial"/>
                <w:b/>
                <w:bCs/>
                <w:color w:val="000000"/>
                <w:sz w:val="20"/>
                <w:szCs w:val="20"/>
                <w:lang w:val="es-MX" w:eastAsia="es-MX"/>
              </w:rPr>
            </w:pPr>
            <w:r w:rsidRPr="00F425BC">
              <w:rPr>
                <w:rFonts w:ascii="Arial" w:eastAsiaTheme="minorHAnsi" w:hAnsi="Arial" w:cs="Arial"/>
                <w:b/>
                <w:bCs/>
                <w:color w:val="000000"/>
                <w:sz w:val="20"/>
                <w:szCs w:val="20"/>
                <w:lang w:val="es-MX" w:eastAsia="es-MX"/>
              </w:rPr>
              <w:t xml:space="preserve">a) Capacidad de los recursos humanos </w:t>
            </w:r>
            <w:r w:rsidRPr="00F425BC">
              <w:rPr>
                <w:rFonts w:ascii="Arial" w:eastAsiaTheme="minorHAnsi" w:hAnsi="Arial" w:cs="Arial"/>
                <w:b/>
                <w:bCs/>
                <w:color w:val="000000"/>
                <w:sz w:val="16"/>
                <w:szCs w:val="20"/>
                <w:u w:val="single"/>
                <w:lang w:val="es-MX" w:eastAsia="es-MX"/>
              </w:rPr>
              <w:t>(DOF. 09/09/2010 artículo 10, fracción I, inciso a).</w:t>
            </w:r>
          </w:p>
        </w:tc>
        <w:tc>
          <w:tcPr>
            <w:tcW w:w="850" w:type="dxa"/>
            <w:shd w:val="clear" w:color="000000" w:fill="F2F2F2"/>
            <w:noWrap/>
            <w:vAlign w:val="center"/>
            <w:hideMark/>
          </w:tcPr>
          <w:p w14:paraId="26CDBF50" w14:textId="77777777" w:rsidR="00F425BC" w:rsidRPr="00F425BC" w:rsidRDefault="00F425BC" w:rsidP="00F425BC">
            <w:pPr>
              <w:jc w:val="center"/>
              <w:rPr>
                <w:rFonts w:ascii="Arial" w:eastAsiaTheme="minorHAnsi" w:hAnsi="Arial" w:cs="Arial"/>
                <w:b/>
                <w:bCs/>
                <w:color w:val="000000"/>
                <w:sz w:val="20"/>
                <w:szCs w:val="20"/>
                <w:lang w:val="es-MX" w:eastAsia="es-MX"/>
              </w:rPr>
            </w:pPr>
          </w:p>
        </w:tc>
        <w:tc>
          <w:tcPr>
            <w:tcW w:w="851" w:type="dxa"/>
            <w:shd w:val="clear" w:color="000000" w:fill="F2F2F2"/>
            <w:vAlign w:val="center"/>
          </w:tcPr>
          <w:p w14:paraId="3E311DA7" w14:textId="77777777" w:rsidR="00F425BC" w:rsidRPr="00F425BC" w:rsidRDefault="00F425BC" w:rsidP="00F425BC">
            <w:pPr>
              <w:jc w:val="center"/>
              <w:rPr>
                <w:rFonts w:ascii="Arial" w:eastAsiaTheme="minorHAnsi" w:hAnsi="Arial" w:cs="Arial"/>
                <w:b/>
                <w:bCs/>
                <w:color w:val="000000"/>
                <w:sz w:val="20"/>
                <w:szCs w:val="20"/>
                <w:lang w:val="es-MX" w:eastAsia="es-MX"/>
              </w:rPr>
            </w:pPr>
            <w:r w:rsidRPr="00F425BC">
              <w:rPr>
                <w:rFonts w:ascii="Arial" w:eastAsiaTheme="minorHAnsi" w:hAnsi="Arial" w:cs="Arial"/>
                <w:b/>
                <w:bCs/>
                <w:color w:val="000000"/>
                <w:sz w:val="20"/>
                <w:szCs w:val="20"/>
                <w:lang w:val="es-MX" w:eastAsia="es-MX"/>
              </w:rPr>
              <w:t>8.00</w:t>
            </w:r>
          </w:p>
        </w:tc>
        <w:tc>
          <w:tcPr>
            <w:tcW w:w="851" w:type="dxa"/>
            <w:shd w:val="clear" w:color="000000" w:fill="F2F2F2"/>
            <w:vAlign w:val="center"/>
          </w:tcPr>
          <w:p w14:paraId="7D4B7558" w14:textId="77777777" w:rsidR="00F425BC" w:rsidRPr="00F425BC" w:rsidRDefault="00F425BC" w:rsidP="00F425BC">
            <w:pPr>
              <w:jc w:val="center"/>
              <w:rPr>
                <w:rFonts w:ascii="Arial" w:eastAsiaTheme="minorHAnsi" w:hAnsi="Arial" w:cs="Arial"/>
                <w:b/>
                <w:bCs/>
                <w:color w:val="000000"/>
                <w:sz w:val="20"/>
                <w:szCs w:val="20"/>
                <w:lang w:val="es-MX" w:eastAsia="es-MX"/>
              </w:rPr>
            </w:pPr>
          </w:p>
        </w:tc>
      </w:tr>
      <w:tr w:rsidR="00F425BC" w:rsidRPr="00F425BC" w14:paraId="0D428E59" w14:textId="77777777" w:rsidTr="00F425BC">
        <w:trPr>
          <w:trHeight w:val="300"/>
          <w:jc w:val="center"/>
        </w:trPr>
        <w:tc>
          <w:tcPr>
            <w:tcW w:w="7096" w:type="dxa"/>
            <w:shd w:val="clear" w:color="auto" w:fill="auto"/>
            <w:noWrap/>
            <w:vAlign w:val="center"/>
            <w:hideMark/>
          </w:tcPr>
          <w:p w14:paraId="3462B8AC" w14:textId="77777777" w:rsidR="00F425BC" w:rsidRPr="00F425BC" w:rsidRDefault="00F425BC" w:rsidP="00F425BC">
            <w:pPr>
              <w:rPr>
                <w:rFonts w:ascii="Arial" w:eastAsiaTheme="minorHAnsi" w:hAnsi="Arial" w:cs="Arial"/>
                <w:color w:val="000000"/>
                <w:sz w:val="20"/>
                <w:szCs w:val="20"/>
                <w:lang w:val="es-MX" w:eastAsia="es-MX"/>
              </w:rPr>
            </w:pPr>
            <w:r w:rsidRPr="00F425BC">
              <w:rPr>
                <w:rFonts w:ascii="Arial" w:eastAsiaTheme="minorHAnsi" w:hAnsi="Arial" w:cs="Arial"/>
                <w:color w:val="000000"/>
                <w:sz w:val="20"/>
                <w:szCs w:val="20"/>
                <w:lang w:val="es-MX" w:eastAsia="es-MX"/>
              </w:rPr>
              <w:t xml:space="preserve">a.1) experiencia </w:t>
            </w:r>
            <w:r w:rsidRPr="00F425BC">
              <w:rPr>
                <w:rFonts w:ascii="Arial" w:eastAsiaTheme="minorHAnsi" w:hAnsi="Arial" w:cs="Arial"/>
                <w:i/>
                <w:color w:val="000000"/>
                <w:sz w:val="16"/>
                <w:szCs w:val="20"/>
                <w:lang w:val="es-MX" w:eastAsia="es-MX"/>
              </w:rPr>
              <w:t>(30% del subrubro)</w:t>
            </w:r>
          </w:p>
        </w:tc>
        <w:tc>
          <w:tcPr>
            <w:tcW w:w="850" w:type="dxa"/>
            <w:shd w:val="clear" w:color="auto" w:fill="auto"/>
            <w:noWrap/>
            <w:vAlign w:val="center"/>
          </w:tcPr>
          <w:p w14:paraId="4A535B2D" w14:textId="77777777" w:rsidR="00F425BC" w:rsidRPr="00F425BC" w:rsidRDefault="00F425BC" w:rsidP="00F425BC">
            <w:pPr>
              <w:jc w:val="center"/>
              <w:rPr>
                <w:rFonts w:ascii="Arial" w:eastAsiaTheme="minorHAnsi" w:hAnsi="Arial" w:cs="Arial"/>
                <w:color w:val="000000"/>
                <w:sz w:val="20"/>
                <w:szCs w:val="20"/>
                <w:lang w:val="es-MX" w:eastAsia="es-MX"/>
              </w:rPr>
            </w:pPr>
          </w:p>
        </w:tc>
        <w:tc>
          <w:tcPr>
            <w:tcW w:w="851" w:type="dxa"/>
            <w:vAlign w:val="center"/>
          </w:tcPr>
          <w:p w14:paraId="7ADDAC21" w14:textId="77777777" w:rsidR="00F425BC" w:rsidRPr="00F425BC" w:rsidRDefault="00F425BC" w:rsidP="00F425BC">
            <w:pPr>
              <w:jc w:val="center"/>
              <w:rPr>
                <w:rFonts w:ascii="Arial" w:eastAsiaTheme="minorHAnsi" w:hAnsi="Arial" w:cs="Arial"/>
                <w:color w:val="000000"/>
                <w:sz w:val="20"/>
                <w:szCs w:val="20"/>
                <w:lang w:val="es-MX" w:eastAsia="es-MX"/>
              </w:rPr>
            </w:pPr>
          </w:p>
        </w:tc>
        <w:tc>
          <w:tcPr>
            <w:tcW w:w="851" w:type="dxa"/>
            <w:shd w:val="clear" w:color="auto" w:fill="auto"/>
            <w:vAlign w:val="center"/>
          </w:tcPr>
          <w:p w14:paraId="25216593" w14:textId="77777777" w:rsidR="00F425BC" w:rsidRPr="00F425BC" w:rsidRDefault="00F425BC" w:rsidP="00F425BC">
            <w:pPr>
              <w:jc w:val="center"/>
              <w:rPr>
                <w:rFonts w:ascii="Arial" w:eastAsiaTheme="minorHAnsi" w:hAnsi="Arial" w:cs="Arial"/>
                <w:color w:val="000000"/>
                <w:sz w:val="20"/>
                <w:szCs w:val="20"/>
                <w:lang w:val="es-MX" w:eastAsia="es-MX"/>
              </w:rPr>
            </w:pPr>
            <w:r w:rsidRPr="00F425BC">
              <w:rPr>
                <w:rFonts w:ascii="Arial" w:eastAsiaTheme="minorHAnsi" w:hAnsi="Arial" w:cs="Arial"/>
                <w:color w:val="000000"/>
                <w:sz w:val="20"/>
                <w:szCs w:val="20"/>
                <w:lang w:val="es-MX" w:eastAsia="es-MX"/>
              </w:rPr>
              <w:t>2.40</w:t>
            </w:r>
          </w:p>
        </w:tc>
      </w:tr>
      <w:tr w:rsidR="00F425BC" w:rsidRPr="00F425BC" w14:paraId="76C14944" w14:textId="77777777" w:rsidTr="00F425BC">
        <w:trPr>
          <w:trHeight w:val="300"/>
          <w:jc w:val="center"/>
        </w:trPr>
        <w:tc>
          <w:tcPr>
            <w:tcW w:w="7096" w:type="dxa"/>
            <w:shd w:val="clear" w:color="auto" w:fill="auto"/>
            <w:noWrap/>
            <w:vAlign w:val="center"/>
            <w:hideMark/>
          </w:tcPr>
          <w:p w14:paraId="4D5BACEB" w14:textId="77777777" w:rsidR="00F425BC" w:rsidRPr="00F425BC" w:rsidRDefault="00F425BC" w:rsidP="00F425BC">
            <w:pPr>
              <w:rPr>
                <w:rFonts w:ascii="Arial" w:eastAsiaTheme="minorHAnsi" w:hAnsi="Arial" w:cs="Arial"/>
                <w:color w:val="000000"/>
                <w:sz w:val="20"/>
                <w:szCs w:val="20"/>
                <w:lang w:val="es-MX" w:eastAsia="es-MX"/>
              </w:rPr>
            </w:pPr>
            <w:r w:rsidRPr="00F425BC">
              <w:rPr>
                <w:rFonts w:ascii="Arial" w:eastAsiaTheme="minorHAnsi" w:hAnsi="Arial" w:cs="Arial"/>
                <w:color w:val="000000"/>
                <w:sz w:val="20"/>
                <w:szCs w:val="20"/>
                <w:lang w:val="es-MX" w:eastAsia="es-MX"/>
              </w:rPr>
              <w:t xml:space="preserve">a.2) competencia o habilidad </w:t>
            </w:r>
            <w:r w:rsidRPr="00F425BC">
              <w:rPr>
                <w:rFonts w:ascii="Arial" w:eastAsiaTheme="minorHAnsi" w:hAnsi="Arial" w:cs="Arial"/>
                <w:i/>
                <w:color w:val="000000"/>
                <w:sz w:val="16"/>
                <w:szCs w:val="20"/>
                <w:lang w:val="es-MX" w:eastAsia="es-MX"/>
              </w:rPr>
              <w:t>(50% del subrubro)</w:t>
            </w:r>
          </w:p>
        </w:tc>
        <w:tc>
          <w:tcPr>
            <w:tcW w:w="850" w:type="dxa"/>
            <w:tcBorders>
              <w:bottom w:val="single" w:sz="4" w:space="0" w:color="auto"/>
            </w:tcBorders>
            <w:shd w:val="clear" w:color="auto" w:fill="auto"/>
            <w:noWrap/>
            <w:vAlign w:val="center"/>
          </w:tcPr>
          <w:p w14:paraId="5105A33D" w14:textId="77777777" w:rsidR="00F425BC" w:rsidRPr="00F425BC" w:rsidRDefault="00F425BC" w:rsidP="00F425BC">
            <w:pPr>
              <w:jc w:val="center"/>
              <w:rPr>
                <w:rFonts w:ascii="Arial" w:eastAsiaTheme="minorHAnsi" w:hAnsi="Arial" w:cs="Arial"/>
                <w:color w:val="000000"/>
                <w:sz w:val="20"/>
                <w:szCs w:val="20"/>
                <w:lang w:val="es-MX" w:eastAsia="es-MX"/>
              </w:rPr>
            </w:pPr>
          </w:p>
        </w:tc>
        <w:tc>
          <w:tcPr>
            <w:tcW w:w="851" w:type="dxa"/>
            <w:tcBorders>
              <w:bottom w:val="single" w:sz="4" w:space="0" w:color="auto"/>
            </w:tcBorders>
            <w:vAlign w:val="center"/>
          </w:tcPr>
          <w:p w14:paraId="60543C44" w14:textId="77777777" w:rsidR="00F425BC" w:rsidRPr="00F425BC" w:rsidRDefault="00F425BC" w:rsidP="00F425BC">
            <w:pPr>
              <w:jc w:val="center"/>
              <w:rPr>
                <w:rFonts w:ascii="Arial" w:eastAsiaTheme="minorHAnsi" w:hAnsi="Arial" w:cs="Arial"/>
                <w:color w:val="000000"/>
                <w:sz w:val="20"/>
                <w:szCs w:val="20"/>
                <w:lang w:val="es-MX" w:eastAsia="es-MX"/>
              </w:rPr>
            </w:pPr>
          </w:p>
        </w:tc>
        <w:tc>
          <w:tcPr>
            <w:tcW w:w="851" w:type="dxa"/>
            <w:tcBorders>
              <w:bottom w:val="single" w:sz="4" w:space="0" w:color="auto"/>
            </w:tcBorders>
            <w:shd w:val="clear" w:color="auto" w:fill="auto"/>
            <w:vAlign w:val="center"/>
          </w:tcPr>
          <w:p w14:paraId="1A98E621" w14:textId="77777777" w:rsidR="00F425BC" w:rsidRPr="00F425BC" w:rsidRDefault="00F425BC" w:rsidP="00F425BC">
            <w:pPr>
              <w:jc w:val="center"/>
              <w:rPr>
                <w:rFonts w:ascii="Arial" w:eastAsiaTheme="minorHAnsi" w:hAnsi="Arial" w:cs="Arial"/>
                <w:color w:val="000000"/>
                <w:sz w:val="20"/>
                <w:szCs w:val="20"/>
                <w:lang w:val="es-MX" w:eastAsia="es-MX"/>
              </w:rPr>
            </w:pPr>
            <w:r w:rsidRPr="00F425BC">
              <w:rPr>
                <w:rFonts w:ascii="Arial" w:eastAsiaTheme="minorHAnsi" w:hAnsi="Arial" w:cs="Arial"/>
                <w:color w:val="000000"/>
                <w:sz w:val="20"/>
                <w:szCs w:val="20"/>
                <w:lang w:val="es-MX" w:eastAsia="es-MX"/>
              </w:rPr>
              <w:t>4.00</w:t>
            </w:r>
          </w:p>
        </w:tc>
      </w:tr>
      <w:tr w:rsidR="00F425BC" w:rsidRPr="00F425BC" w14:paraId="1FB6C60B" w14:textId="77777777" w:rsidTr="00F425BC">
        <w:trPr>
          <w:trHeight w:val="288"/>
          <w:jc w:val="center"/>
        </w:trPr>
        <w:tc>
          <w:tcPr>
            <w:tcW w:w="7096" w:type="dxa"/>
            <w:shd w:val="clear" w:color="auto" w:fill="auto"/>
            <w:noWrap/>
            <w:vAlign w:val="center"/>
            <w:hideMark/>
          </w:tcPr>
          <w:p w14:paraId="7024A844" w14:textId="77777777" w:rsidR="00F425BC" w:rsidRPr="00F425BC" w:rsidRDefault="00F425BC" w:rsidP="00F425BC">
            <w:pPr>
              <w:rPr>
                <w:rFonts w:ascii="Arial" w:eastAsiaTheme="minorHAnsi" w:hAnsi="Arial" w:cs="Arial"/>
                <w:color w:val="000000"/>
                <w:sz w:val="20"/>
                <w:szCs w:val="20"/>
                <w:lang w:val="es-MX" w:eastAsia="es-MX"/>
              </w:rPr>
            </w:pPr>
            <w:r w:rsidRPr="00F425BC">
              <w:rPr>
                <w:rFonts w:ascii="Arial" w:eastAsiaTheme="minorHAnsi" w:hAnsi="Arial" w:cs="Arial"/>
                <w:color w:val="000000"/>
                <w:sz w:val="20"/>
                <w:szCs w:val="20"/>
                <w:lang w:val="es-MX" w:eastAsia="es-MX"/>
              </w:rPr>
              <w:t>a.3) Dominio de herramientas</w:t>
            </w:r>
            <w:r w:rsidRPr="00F425BC">
              <w:rPr>
                <w:rFonts w:ascii="Arial" w:eastAsiaTheme="minorHAnsi" w:hAnsi="Arial" w:cs="Arial"/>
                <w:sz w:val="20"/>
                <w:szCs w:val="20"/>
                <w:lang w:val="es-MX" w:eastAsia="es-MX"/>
              </w:rPr>
              <w:t xml:space="preserve"> (capacitación de personal) </w:t>
            </w:r>
            <w:r w:rsidRPr="00F425BC">
              <w:rPr>
                <w:rFonts w:ascii="Arial" w:eastAsiaTheme="minorHAnsi" w:hAnsi="Arial" w:cs="Arial"/>
                <w:i/>
                <w:sz w:val="16"/>
                <w:szCs w:val="20"/>
                <w:lang w:val="es-MX" w:eastAsia="es-MX"/>
              </w:rPr>
              <w:t>(20% del subrubro)</w:t>
            </w:r>
          </w:p>
        </w:tc>
        <w:tc>
          <w:tcPr>
            <w:tcW w:w="850" w:type="dxa"/>
            <w:shd w:val="clear" w:color="auto" w:fill="auto"/>
            <w:noWrap/>
            <w:vAlign w:val="center"/>
          </w:tcPr>
          <w:p w14:paraId="49582E91" w14:textId="77777777" w:rsidR="00F425BC" w:rsidRPr="00F425BC" w:rsidRDefault="00F425BC" w:rsidP="00F425BC">
            <w:pPr>
              <w:jc w:val="center"/>
              <w:rPr>
                <w:rFonts w:ascii="Arial" w:eastAsiaTheme="minorHAnsi" w:hAnsi="Arial" w:cs="Arial"/>
                <w:color w:val="000000"/>
                <w:sz w:val="20"/>
                <w:szCs w:val="20"/>
                <w:lang w:val="es-MX" w:eastAsia="es-MX"/>
              </w:rPr>
            </w:pPr>
          </w:p>
        </w:tc>
        <w:tc>
          <w:tcPr>
            <w:tcW w:w="851" w:type="dxa"/>
            <w:tcBorders>
              <w:bottom w:val="single" w:sz="4" w:space="0" w:color="auto"/>
            </w:tcBorders>
            <w:vAlign w:val="center"/>
          </w:tcPr>
          <w:p w14:paraId="56FF3FE0" w14:textId="77777777" w:rsidR="00F425BC" w:rsidRPr="00F425BC" w:rsidRDefault="00F425BC" w:rsidP="00F425BC">
            <w:pPr>
              <w:jc w:val="center"/>
              <w:rPr>
                <w:rFonts w:ascii="Arial" w:eastAsiaTheme="minorHAnsi" w:hAnsi="Arial" w:cs="Arial"/>
                <w:color w:val="000000"/>
                <w:sz w:val="20"/>
                <w:szCs w:val="20"/>
                <w:lang w:val="es-MX" w:eastAsia="es-MX"/>
              </w:rPr>
            </w:pPr>
          </w:p>
        </w:tc>
        <w:tc>
          <w:tcPr>
            <w:tcW w:w="851" w:type="dxa"/>
            <w:tcBorders>
              <w:bottom w:val="single" w:sz="4" w:space="0" w:color="auto"/>
            </w:tcBorders>
            <w:shd w:val="clear" w:color="auto" w:fill="auto"/>
            <w:vAlign w:val="center"/>
          </w:tcPr>
          <w:p w14:paraId="19424DFE" w14:textId="77777777" w:rsidR="00F425BC" w:rsidRPr="00F425BC" w:rsidRDefault="00F425BC" w:rsidP="00F425BC">
            <w:pPr>
              <w:jc w:val="center"/>
              <w:rPr>
                <w:rFonts w:ascii="Arial" w:eastAsiaTheme="minorHAnsi" w:hAnsi="Arial" w:cs="Arial"/>
                <w:color w:val="000000"/>
                <w:sz w:val="20"/>
                <w:szCs w:val="20"/>
                <w:lang w:val="es-MX" w:eastAsia="es-MX"/>
              </w:rPr>
            </w:pPr>
            <w:r w:rsidRPr="00F425BC">
              <w:rPr>
                <w:rFonts w:ascii="Arial" w:eastAsiaTheme="minorHAnsi" w:hAnsi="Arial" w:cs="Arial"/>
                <w:color w:val="000000"/>
                <w:sz w:val="20"/>
                <w:szCs w:val="20"/>
                <w:lang w:val="es-MX" w:eastAsia="es-MX"/>
              </w:rPr>
              <w:t>1.60</w:t>
            </w:r>
          </w:p>
        </w:tc>
      </w:tr>
      <w:tr w:rsidR="00F425BC" w:rsidRPr="00F425BC" w14:paraId="082E1B28" w14:textId="77777777" w:rsidTr="00F425BC">
        <w:trPr>
          <w:trHeight w:val="300"/>
          <w:jc w:val="center"/>
        </w:trPr>
        <w:tc>
          <w:tcPr>
            <w:tcW w:w="7096" w:type="dxa"/>
            <w:shd w:val="clear" w:color="auto" w:fill="auto"/>
            <w:noWrap/>
            <w:vAlign w:val="center"/>
            <w:hideMark/>
          </w:tcPr>
          <w:p w14:paraId="41D85363" w14:textId="77777777" w:rsidR="00F425BC" w:rsidRPr="00F425BC" w:rsidRDefault="00F425BC" w:rsidP="00F425BC">
            <w:pPr>
              <w:jc w:val="center"/>
              <w:rPr>
                <w:rFonts w:ascii="Arial" w:eastAsiaTheme="minorHAnsi" w:hAnsi="Arial" w:cs="Arial"/>
                <w:b/>
                <w:bCs/>
                <w:color w:val="000000"/>
                <w:sz w:val="20"/>
                <w:szCs w:val="20"/>
                <w:lang w:val="es-MX" w:eastAsia="es-MX"/>
              </w:rPr>
            </w:pPr>
            <w:r w:rsidRPr="00F425BC">
              <w:rPr>
                <w:rFonts w:ascii="Arial" w:eastAsiaTheme="minorHAnsi" w:hAnsi="Arial" w:cs="Arial"/>
                <w:b/>
                <w:bCs/>
                <w:color w:val="000000"/>
                <w:sz w:val="20"/>
                <w:szCs w:val="20"/>
                <w:lang w:val="es-MX" w:eastAsia="es-MX"/>
              </w:rPr>
              <w:t>Total.-a). Capacidad del licitante</w:t>
            </w:r>
          </w:p>
        </w:tc>
        <w:tc>
          <w:tcPr>
            <w:tcW w:w="850" w:type="dxa"/>
            <w:tcBorders>
              <w:right w:val="single" w:sz="4" w:space="0" w:color="auto"/>
            </w:tcBorders>
            <w:shd w:val="clear" w:color="auto" w:fill="auto"/>
            <w:noWrap/>
            <w:vAlign w:val="center"/>
            <w:hideMark/>
          </w:tcPr>
          <w:p w14:paraId="2303CA11"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r w:rsidRPr="00F425BC">
              <w:rPr>
                <w:rFonts w:ascii="Arial" w:eastAsiaTheme="minorHAnsi" w:hAnsi="Arial" w:cs="Arial"/>
                <w:b/>
                <w:bCs/>
                <w:color w:val="000000"/>
                <w:sz w:val="20"/>
                <w:szCs w:val="20"/>
                <w:u w:val="single"/>
                <w:lang w:val="es-MX" w:eastAsia="es-MX"/>
              </w:rPr>
              <w:t>8.00</w:t>
            </w:r>
          </w:p>
        </w:tc>
        <w:tc>
          <w:tcPr>
            <w:tcW w:w="851" w:type="dxa"/>
            <w:tcBorders>
              <w:top w:val="single" w:sz="4" w:space="0" w:color="auto"/>
              <w:left w:val="single" w:sz="4" w:space="0" w:color="auto"/>
              <w:bottom w:val="single" w:sz="4" w:space="0" w:color="auto"/>
              <w:right w:val="nil"/>
            </w:tcBorders>
            <w:vAlign w:val="center"/>
          </w:tcPr>
          <w:p w14:paraId="636BC47E"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p>
        </w:tc>
        <w:tc>
          <w:tcPr>
            <w:tcW w:w="851" w:type="dxa"/>
            <w:tcBorders>
              <w:top w:val="single" w:sz="4" w:space="0" w:color="auto"/>
              <w:left w:val="nil"/>
              <w:bottom w:val="single" w:sz="4" w:space="0" w:color="auto"/>
              <w:right w:val="nil"/>
            </w:tcBorders>
            <w:shd w:val="clear" w:color="auto" w:fill="auto"/>
            <w:vAlign w:val="center"/>
          </w:tcPr>
          <w:p w14:paraId="385DF934"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p>
        </w:tc>
      </w:tr>
      <w:tr w:rsidR="00F425BC" w:rsidRPr="00F425BC" w14:paraId="22A0125A" w14:textId="77777777" w:rsidTr="00F425BC">
        <w:trPr>
          <w:trHeight w:val="300"/>
          <w:jc w:val="center"/>
        </w:trPr>
        <w:tc>
          <w:tcPr>
            <w:tcW w:w="7096" w:type="dxa"/>
            <w:shd w:val="clear" w:color="000000" w:fill="F2F2F2"/>
            <w:noWrap/>
            <w:vAlign w:val="center"/>
            <w:hideMark/>
          </w:tcPr>
          <w:p w14:paraId="6BD48A25" w14:textId="77777777" w:rsidR="00F425BC" w:rsidRPr="00F425BC" w:rsidRDefault="00F425BC" w:rsidP="00F425BC">
            <w:pPr>
              <w:jc w:val="both"/>
              <w:rPr>
                <w:rFonts w:ascii="Arial" w:eastAsiaTheme="minorHAnsi" w:hAnsi="Arial" w:cs="Arial"/>
                <w:b/>
                <w:bCs/>
                <w:color w:val="000000"/>
                <w:sz w:val="20"/>
                <w:szCs w:val="20"/>
                <w:lang w:val="es-MX" w:eastAsia="es-MX"/>
              </w:rPr>
            </w:pPr>
            <w:r w:rsidRPr="00F425BC">
              <w:rPr>
                <w:rFonts w:ascii="Arial" w:eastAsiaTheme="minorHAnsi" w:hAnsi="Arial" w:cs="Arial"/>
                <w:b/>
                <w:bCs/>
                <w:color w:val="000000"/>
                <w:sz w:val="20"/>
                <w:szCs w:val="20"/>
                <w:lang w:val="es-MX" w:eastAsia="es-MX"/>
              </w:rPr>
              <w:t>b) Capacidad de los Recursos económicos y equipamiento</w:t>
            </w:r>
            <w:r w:rsidRPr="00F425BC">
              <w:rPr>
                <w:rFonts w:ascii="Arial" w:eastAsiaTheme="minorHAnsi" w:hAnsi="Arial" w:cs="Arial"/>
                <w:b/>
                <w:bCs/>
                <w:color w:val="000000"/>
                <w:sz w:val="16"/>
                <w:szCs w:val="20"/>
                <w:lang w:val="es-MX" w:eastAsia="es-MX"/>
              </w:rPr>
              <w:t xml:space="preserve"> (50% del rubro)</w:t>
            </w:r>
          </w:p>
        </w:tc>
        <w:tc>
          <w:tcPr>
            <w:tcW w:w="850" w:type="dxa"/>
            <w:shd w:val="clear" w:color="000000" w:fill="F2F2F2"/>
            <w:noWrap/>
            <w:vAlign w:val="center"/>
            <w:hideMark/>
          </w:tcPr>
          <w:p w14:paraId="53C4AB9F" w14:textId="77777777" w:rsidR="00F425BC" w:rsidRPr="00F425BC" w:rsidRDefault="00F425BC" w:rsidP="00F425BC">
            <w:pPr>
              <w:jc w:val="center"/>
              <w:rPr>
                <w:rFonts w:ascii="Arial" w:eastAsiaTheme="minorHAnsi" w:hAnsi="Arial" w:cs="Arial"/>
                <w:b/>
                <w:bCs/>
                <w:sz w:val="20"/>
                <w:szCs w:val="20"/>
                <w:lang w:val="es-MX" w:eastAsia="es-MX"/>
              </w:rPr>
            </w:pPr>
          </w:p>
        </w:tc>
        <w:tc>
          <w:tcPr>
            <w:tcW w:w="851" w:type="dxa"/>
            <w:tcBorders>
              <w:top w:val="single" w:sz="4" w:space="0" w:color="auto"/>
            </w:tcBorders>
            <w:shd w:val="clear" w:color="000000" w:fill="F2F2F2"/>
            <w:vAlign w:val="center"/>
          </w:tcPr>
          <w:p w14:paraId="3AF8C81B" w14:textId="77777777" w:rsidR="00F425BC" w:rsidRPr="00F425BC" w:rsidRDefault="00F425BC" w:rsidP="00F425BC">
            <w:pPr>
              <w:jc w:val="center"/>
              <w:rPr>
                <w:rFonts w:ascii="Arial" w:eastAsiaTheme="minorHAnsi" w:hAnsi="Arial" w:cs="Arial"/>
                <w:b/>
                <w:bCs/>
                <w:sz w:val="20"/>
                <w:szCs w:val="20"/>
                <w:lang w:val="es-MX" w:eastAsia="es-MX"/>
              </w:rPr>
            </w:pPr>
            <w:r w:rsidRPr="00F425BC">
              <w:rPr>
                <w:rFonts w:ascii="Arial" w:eastAsiaTheme="minorHAnsi" w:hAnsi="Arial" w:cs="Arial"/>
                <w:b/>
                <w:bCs/>
                <w:sz w:val="20"/>
                <w:szCs w:val="20"/>
                <w:lang w:val="es-MX" w:eastAsia="es-MX"/>
              </w:rPr>
              <w:t>9.50</w:t>
            </w:r>
          </w:p>
        </w:tc>
        <w:tc>
          <w:tcPr>
            <w:tcW w:w="851" w:type="dxa"/>
            <w:tcBorders>
              <w:top w:val="single" w:sz="4" w:space="0" w:color="auto"/>
            </w:tcBorders>
            <w:shd w:val="clear" w:color="000000" w:fill="F2F2F2"/>
            <w:vAlign w:val="center"/>
          </w:tcPr>
          <w:p w14:paraId="75218960" w14:textId="77777777" w:rsidR="00F425BC" w:rsidRPr="00F425BC" w:rsidRDefault="00F425BC" w:rsidP="00F425BC">
            <w:pPr>
              <w:jc w:val="center"/>
              <w:rPr>
                <w:rFonts w:ascii="Arial" w:eastAsiaTheme="minorHAnsi" w:hAnsi="Arial" w:cs="Arial"/>
                <w:b/>
                <w:bCs/>
                <w:sz w:val="20"/>
                <w:szCs w:val="20"/>
                <w:lang w:val="es-MX" w:eastAsia="es-MX"/>
              </w:rPr>
            </w:pPr>
          </w:p>
        </w:tc>
      </w:tr>
      <w:tr w:rsidR="00F425BC" w:rsidRPr="00F425BC" w14:paraId="5D70CC05" w14:textId="77777777" w:rsidTr="00F425BC">
        <w:trPr>
          <w:trHeight w:val="288"/>
          <w:jc w:val="center"/>
        </w:trPr>
        <w:tc>
          <w:tcPr>
            <w:tcW w:w="7096" w:type="dxa"/>
            <w:shd w:val="clear" w:color="auto" w:fill="auto"/>
            <w:noWrap/>
            <w:vAlign w:val="center"/>
            <w:hideMark/>
          </w:tcPr>
          <w:p w14:paraId="71ECBE84" w14:textId="77777777" w:rsidR="00F425BC" w:rsidRPr="00F425BC" w:rsidRDefault="00F425BC" w:rsidP="00F425BC">
            <w:pPr>
              <w:jc w:val="both"/>
              <w:rPr>
                <w:rFonts w:ascii="Arial" w:eastAsiaTheme="minorHAnsi" w:hAnsi="Arial" w:cs="Arial"/>
                <w:b/>
                <w:bCs/>
                <w:color w:val="000000"/>
                <w:sz w:val="20"/>
                <w:szCs w:val="20"/>
                <w:lang w:val="es-MX" w:eastAsia="es-MX"/>
              </w:rPr>
            </w:pPr>
            <w:r w:rsidRPr="00F425BC">
              <w:rPr>
                <w:rFonts w:ascii="Arial" w:eastAsiaTheme="minorHAnsi" w:hAnsi="Arial" w:cs="Arial"/>
                <w:color w:val="000000"/>
                <w:sz w:val="20"/>
                <w:szCs w:val="20"/>
                <w:lang w:val="es-MX" w:eastAsia="es-MX"/>
              </w:rPr>
              <w:t>b.1) capacidad de los recursos económicos</w:t>
            </w:r>
          </w:p>
        </w:tc>
        <w:tc>
          <w:tcPr>
            <w:tcW w:w="850" w:type="dxa"/>
            <w:shd w:val="clear" w:color="auto" w:fill="auto"/>
            <w:noWrap/>
            <w:vAlign w:val="center"/>
          </w:tcPr>
          <w:p w14:paraId="2255B428" w14:textId="77777777" w:rsidR="00F425BC" w:rsidRPr="00F425BC" w:rsidRDefault="00F425BC" w:rsidP="00F425BC">
            <w:pPr>
              <w:jc w:val="center"/>
              <w:rPr>
                <w:rFonts w:ascii="Arial" w:eastAsiaTheme="minorHAnsi" w:hAnsi="Arial" w:cs="Arial"/>
                <w:sz w:val="20"/>
                <w:szCs w:val="20"/>
                <w:lang w:val="es-MX" w:eastAsia="es-MX"/>
              </w:rPr>
            </w:pPr>
          </w:p>
        </w:tc>
        <w:tc>
          <w:tcPr>
            <w:tcW w:w="851" w:type="dxa"/>
            <w:vAlign w:val="center"/>
          </w:tcPr>
          <w:p w14:paraId="4CED3314" w14:textId="77777777" w:rsidR="00F425BC" w:rsidRPr="00F425BC" w:rsidRDefault="00F425BC" w:rsidP="00F425BC">
            <w:pPr>
              <w:jc w:val="center"/>
              <w:rPr>
                <w:rFonts w:ascii="Arial" w:eastAsiaTheme="minorHAnsi" w:hAnsi="Arial" w:cs="Arial"/>
                <w:sz w:val="20"/>
                <w:szCs w:val="20"/>
                <w:lang w:val="es-MX" w:eastAsia="es-MX"/>
              </w:rPr>
            </w:pPr>
          </w:p>
        </w:tc>
        <w:tc>
          <w:tcPr>
            <w:tcW w:w="851" w:type="dxa"/>
            <w:vAlign w:val="center"/>
          </w:tcPr>
          <w:p w14:paraId="42CD6A38" w14:textId="77777777" w:rsidR="00F425BC" w:rsidRPr="00F425BC" w:rsidRDefault="00F425BC" w:rsidP="00F425BC">
            <w:pPr>
              <w:jc w:val="center"/>
              <w:rPr>
                <w:rFonts w:ascii="Arial" w:eastAsiaTheme="minorHAnsi" w:hAnsi="Arial" w:cs="Arial"/>
                <w:sz w:val="20"/>
                <w:szCs w:val="20"/>
                <w:lang w:val="es-MX" w:eastAsia="es-MX"/>
              </w:rPr>
            </w:pPr>
            <w:r w:rsidRPr="00F425BC">
              <w:rPr>
                <w:rFonts w:ascii="Arial" w:eastAsiaTheme="minorHAnsi" w:hAnsi="Arial" w:cs="Arial"/>
                <w:sz w:val="20"/>
                <w:szCs w:val="20"/>
                <w:lang w:val="es-MX" w:eastAsia="es-MX"/>
              </w:rPr>
              <w:t>4.50</w:t>
            </w:r>
          </w:p>
        </w:tc>
      </w:tr>
      <w:tr w:rsidR="00F425BC" w:rsidRPr="00F425BC" w14:paraId="69EFAFBB" w14:textId="77777777" w:rsidTr="00F425BC">
        <w:trPr>
          <w:trHeight w:val="300"/>
          <w:jc w:val="center"/>
        </w:trPr>
        <w:tc>
          <w:tcPr>
            <w:tcW w:w="7096" w:type="dxa"/>
            <w:shd w:val="clear" w:color="auto" w:fill="auto"/>
            <w:noWrap/>
            <w:vAlign w:val="center"/>
            <w:hideMark/>
          </w:tcPr>
          <w:p w14:paraId="4B4FC850" w14:textId="77777777" w:rsidR="00F425BC" w:rsidRPr="00F425BC" w:rsidRDefault="00F425BC" w:rsidP="00F425BC">
            <w:pPr>
              <w:jc w:val="both"/>
              <w:rPr>
                <w:rFonts w:ascii="Arial" w:eastAsiaTheme="minorHAnsi" w:hAnsi="Arial" w:cs="Arial"/>
                <w:b/>
                <w:bCs/>
                <w:color w:val="000000"/>
                <w:sz w:val="20"/>
                <w:szCs w:val="20"/>
                <w:lang w:val="es-MX" w:eastAsia="es-MX"/>
              </w:rPr>
            </w:pPr>
            <w:r w:rsidRPr="00F425BC">
              <w:rPr>
                <w:rFonts w:ascii="Arial" w:eastAsiaTheme="minorHAnsi" w:hAnsi="Arial" w:cs="Arial"/>
                <w:color w:val="000000"/>
                <w:sz w:val="20"/>
                <w:szCs w:val="20"/>
                <w:lang w:val="es-MX" w:eastAsia="es-MX"/>
              </w:rPr>
              <w:t>b.2) capacidad de equipamiento</w:t>
            </w:r>
          </w:p>
        </w:tc>
        <w:tc>
          <w:tcPr>
            <w:tcW w:w="850" w:type="dxa"/>
            <w:shd w:val="clear" w:color="auto" w:fill="auto"/>
            <w:noWrap/>
            <w:vAlign w:val="center"/>
          </w:tcPr>
          <w:p w14:paraId="4EC47F80" w14:textId="77777777" w:rsidR="00F425BC" w:rsidRPr="00F425BC" w:rsidRDefault="00F425BC" w:rsidP="00F425BC">
            <w:pPr>
              <w:jc w:val="center"/>
              <w:rPr>
                <w:rFonts w:ascii="Arial" w:eastAsiaTheme="minorHAnsi" w:hAnsi="Arial" w:cs="Arial"/>
                <w:color w:val="000000"/>
                <w:sz w:val="20"/>
                <w:szCs w:val="20"/>
                <w:lang w:val="es-MX" w:eastAsia="es-MX"/>
              </w:rPr>
            </w:pPr>
          </w:p>
        </w:tc>
        <w:tc>
          <w:tcPr>
            <w:tcW w:w="851" w:type="dxa"/>
            <w:vAlign w:val="center"/>
          </w:tcPr>
          <w:p w14:paraId="635C348E" w14:textId="77777777" w:rsidR="00F425BC" w:rsidRPr="00F425BC" w:rsidRDefault="00F425BC" w:rsidP="00F425BC">
            <w:pPr>
              <w:jc w:val="center"/>
              <w:rPr>
                <w:rFonts w:ascii="Arial" w:eastAsiaTheme="minorHAnsi" w:hAnsi="Arial" w:cs="Arial"/>
                <w:color w:val="000000"/>
                <w:sz w:val="20"/>
                <w:szCs w:val="20"/>
                <w:lang w:val="es-MX" w:eastAsia="es-MX"/>
              </w:rPr>
            </w:pPr>
          </w:p>
        </w:tc>
        <w:tc>
          <w:tcPr>
            <w:tcW w:w="851" w:type="dxa"/>
            <w:vAlign w:val="center"/>
          </w:tcPr>
          <w:p w14:paraId="63590A5E" w14:textId="77777777" w:rsidR="00F425BC" w:rsidRPr="00F425BC" w:rsidRDefault="00F425BC" w:rsidP="00F425BC">
            <w:pPr>
              <w:jc w:val="center"/>
              <w:rPr>
                <w:rFonts w:ascii="Arial" w:eastAsiaTheme="minorHAnsi" w:hAnsi="Arial" w:cs="Arial"/>
                <w:color w:val="000000"/>
                <w:sz w:val="20"/>
                <w:szCs w:val="20"/>
                <w:lang w:val="es-MX" w:eastAsia="es-MX"/>
              </w:rPr>
            </w:pPr>
            <w:r w:rsidRPr="00F425BC">
              <w:rPr>
                <w:rFonts w:ascii="Arial" w:eastAsiaTheme="minorHAnsi" w:hAnsi="Arial" w:cs="Arial"/>
                <w:color w:val="000000"/>
                <w:sz w:val="20"/>
                <w:szCs w:val="20"/>
                <w:lang w:val="es-MX" w:eastAsia="es-MX"/>
              </w:rPr>
              <w:t>5.00</w:t>
            </w:r>
          </w:p>
        </w:tc>
      </w:tr>
      <w:tr w:rsidR="00F425BC" w:rsidRPr="00F425BC" w14:paraId="1CE7AA16" w14:textId="77777777" w:rsidTr="00F425BC">
        <w:trPr>
          <w:trHeight w:val="300"/>
          <w:jc w:val="center"/>
        </w:trPr>
        <w:tc>
          <w:tcPr>
            <w:tcW w:w="7096" w:type="dxa"/>
            <w:shd w:val="clear" w:color="auto" w:fill="auto"/>
            <w:noWrap/>
            <w:vAlign w:val="center"/>
            <w:hideMark/>
          </w:tcPr>
          <w:p w14:paraId="2B35953E"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r w:rsidRPr="00F425BC">
              <w:rPr>
                <w:rFonts w:ascii="Arial" w:eastAsiaTheme="minorHAnsi" w:hAnsi="Arial" w:cs="Arial"/>
                <w:b/>
                <w:bCs/>
                <w:color w:val="000000"/>
                <w:sz w:val="20"/>
                <w:szCs w:val="20"/>
                <w:u w:val="single"/>
                <w:lang w:val="es-MX" w:eastAsia="es-MX"/>
              </w:rPr>
              <w:t>Total.-b). Capacidad de los recursos</w:t>
            </w:r>
          </w:p>
        </w:tc>
        <w:tc>
          <w:tcPr>
            <w:tcW w:w="850" w:type="dxa"/>
            <w:shd w:val="clear" w:color="auto" w:fill="auto"/>
            <w:noWrap/>
            <w:vAlign w:val="center"/>
            <w:hideMark/>
          </w:tcPr>
          <w:p w14:paraId="41AB2C1D"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r w:rsidRPr="00F425BC">
              <w:rPr>
                <w:rFonts w:ascii="Arial" w:eastAsiaTheme="minorHAnsi" w:hAnsi="Arial" w:cs="Arial"/>
                <w:b/>
                <w:bCs/>
                <w:color w:val="000000"/>
                <w:sz w:val="20"/>
                <w:szCs w:val="20"/>
                <w:u w:val="single"/>
                <w:lang w:val="es-MX" w:eastAsia="es-MX"/>
              </w:rPr>
              <w:t>9.50</w:t>
            </w:r>
          </w:p>
        </w:tc>
        <w:tc>
          <w:tcPr>
            <w:tcW w:w="851" w:type="dxa"/>
            <w:vAlign w:val="center"/>
          </w:tcPr>
          <w:p w14:paraId="5EC81E0A"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p>
        </w:tc>
        <w:tc>
          <w:tcPr>
            <w:tcW w:w="851" w:type="dxa"/>
            <w:vAlign w:val="center"/>
          </w:tcPr>
          <w:p w14:paraId="3E3546BE"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p>
        </w:tc>
      </w:tr>
      <w:tr w:rsidR="00F425BC" w:rsidRPr="00F425BC" w14:paraId="7998C3EF" w14:textId="77777777" w:rsidTr="00F425BC">
        <w:trPr>
          <w:trHeight w:val="288"/>
          <w:jc w:val="center"/>
        </w:trPr>
        <w:tc>
          <w:tcPr>
            <w:tcW w:w="7096" w:type="dxa"/>
            <w:shd w:val="clear" w:color="000000" w:fill="F2F2F2"/>
            <w:noWrap/>
            <w:vAlign w:val="center"/>
            <w:hideMark/>
          </w:tcPr>
          <w:p w14:paraId="7E74D745" w14:textId="77777777" w:rsidR="00F425BC" w:rsidRPr="00F425BC" w:rsidRDefault="00F425BC" w:rsidP="00F425BC">
            <w:pPr>
              <w:jc w:val="both"/>
              <w:rPr>
                <w:rFonts w:ascii="Arial" w:eastAsiaTheme="minorHAnsi" w:hAnsi="Arial" w:cs="Arial"/>
                <w:b/>
                <w:bCs/>
                <w:sz w:val="20"/>
                <w:szCs w:val="20"/>
                <w:lang w:val="es-MX" w:eastAsia="es-MX"/>
              </w:rPr>
            </w:pPr>
            <w:r w:rsidRPr="00F425BC">
              <w:rPr>
                <w:rFonts w:ascii="Arial" w:eastAsiaTheme="minorHAnsi" w:hAnsi="Arial" w:cs="Arial"/>
                <w:b/>
                <w:bCs/>
                <w:sz w:val="20"/>
                <w:szCs w:val="20"/>
                <w:lang w:val="es-MX" w:eastAsia="es-MX"/>
              </w:rPr>
              <w:t xml:space="preserve">c) Participación de discapacitados, MIPYMES y Equidad de género </w:t>
            </w:r>
            <w:r w:rsidRPr="00F425BC">
              <w:rPr>
                <w:rFonts w:ascii="Arial" w:eastAsiaTheme="minorHAnsi" w:hAnsi="Arial" w:cs="Arial"/>
                <w:b/>
                <w:bCs/>
                <w:sz w:val="16"/>
                <w:szCs w:val="20"/>
                <w:lang w:val="es-MX" w:eastAsia="es-MX"/>
              </w:rPr>
              <w:t>(DOF. 09/09/2010 artículo 10, fracción I, subfracción i, último párrafo).</w:t>
            </w:r>
          </w:p>
        </w:tc>
        <w:tc>
          <w:tcPr>
            <w:tcW w:w="850" w:type="dxa"/>
            <w:shd w:val="clear" w:color="000000" w:fill="F2F2F2"/>
            <w:noWrap/>
            <w:vAlign w:val="center"/>
            <w:hideMark/>
          </w:tcPr>
          <w:p w14:paraId="637364A1" w14:textId="77777777" w:rsidR="00F425BC" w:rsidRPr="00F425BC" w:rsidRDefault="00F425BC" w:rsidP="00F425BC">
            <w:pPr>
              <w:jc w:val="center"/>
              <w:rPr>
                <w:rFonts w:ascii="Arial" w:eastAsiaTheme="minorHAnsi" w:hAnsi="Arial" w:cs="Arial"/>
                <w:b/>
                <w:bCs/>
                <w:sz w:val="20"/>
                <w:szCs w:val="20"/>
                <w:lang w:val="es-MX" w:eastAsia="es-MX"/>
              </w:rPr>
            </w:pPr>
          </w:p>
        </w:tc>
        <w:tc>
          <w:tcPr>
            <w:tcW w:w="851" w:type="dxa"/>
            <w:shd w:val="clear" w:color="000000" w:fill="F2F2F2"/>
            <w:vAlign w:val="center"/>
          </w:tcPr>
          <w:p w14:paraId="5CE86A59" w14:textId="77777777" w:rsidR="00F425BC" w:rsidRPr="00F425BC" w:rsidRDefault="00F425BC" w:rsidP="00F425BC">
            <w:pPr>
              <w:jc w:val="center"/>
              <w:rPr>
                <w:rFonts w:ascii="Arial" w:eastAsiaTheme="minorHAnsi" w:hAnsi="Arial" w:cs="Arial"/>
                <w:b/>
                <w:bCs/>
                <w:sz w:val="20"/>
                <w:szCs w:val="20"/>
                <w:lang w:val="es-MX" w:eastAsia="es-MX"/>
              </w:rPr>
            </w:pPr>
            <w:r w:rsidRPr="00F425BC">
              <w:rPr>
                <w:rFonts w:ascii="Arial" w:eastAsiaTheme="minorHAnsi" w:hAnsi="Arial" w:cs="Arial"/>
                <w:b/>
                <w:bCs/>
                <w:sz w:val="20"/>
                <w:szCs w:val="20"/>
                <w:lang w:val="es-MX" w:eastAsia="es-MX"/>
              </w:rPr>
              <w:t>1.50</w:t>
            </w:r>
          </w:p>
        </w:tc>
        <w:tc>
          <w:tcPr>
            <w:tcW w:w="851" w:type="dxa"/>
            <w:shd w:val="clear" w:color="000000" w:fill="F2F2F2"/>
            <w:vAlign w:val="center"/>
          </w:tcPr>
          <w:p w14:paraId="5B44CDD1" w14:textId="77777777" w:rsidR="00F425BC" w:rsidRPr="00F425BC" w:rsidRDefault="00F425BC" w:rsidP="00F425BC">
            <w:pPr>
              <w:jc w:val="center"/>
              <w:rPr>
                <w:rFonts w:ascii="Arial" w:eastAsiaTheme="minorHAnsi" w:hAnsi="Arial" w:cs="Arial"/>
                <w:b/>
                <w:bCs/>
                <w:sz w:val="20"/>
                <w:szCs w:val="20"/>
                <w:lang w:val="es-MX" w:eastAsia="es-MX"/>
              </w:rPr>
            </w:pPr>
          </w:p>
        </w:tc>
      </w:tr>
      <w:tr w:rsidR="00F425BC" w:rsidRPr="00F425BC" w14:paraId="64F311B4" w14:textId="77777777" w:rsidTr="00F425BC">
        <w:trPr>
          <w:trHeight w:val="288"/>
          <w:jc w:val="center"/>
        </w:trPr>
        <w:tc>
          <w:tcPr>
            <w:tcW w:w="7096" w:type="dxa"/>
            <w:shd w:val="clear" w:color="auto" w:fill="auto"/>
            <w:noWrap/>
            <w:vAlign w:val="center"/>
            <w:hideMark/>
          </w:tcPr>
          <w:p w14:paraId="74A18F13" w14:textId="77777777" w:rsidR="00F425BC" w:rsidRPr="00F425BC" w:rsidRDefault="00F425BC" w:rsidP="00F425BC">
            <w:pPr>
              <w:rPr>
                <w:rFonts w:ascii="Arial" w:eastAsiaTheme="minorHAnsi" w:hAnsi="Arial" w:cs="Arial"/>
                <w:b/>
                <w:bCs/>
                <w:color w:val="000000" w:themeColor="text1"/>
                <w:sz w:val="20"/>
                <w:szCs w:val="20"/>
                <w:lang w:val="es-MX" w:eastAsia="es-MX"/>
              </w:rPr>
            </w:pPr>
            <w:r w:rsidRPr="00F425BC">
              <w:rPr>
                <w:rFonts w:ascii="Arial" w:eastAsiaTheme="minorHAnsi" w:hAnsi="Arial" w:cs="Arial"/>
                <w:color w:val="000000" w:themeColor="text1"/>
                <w:sz w:val="20"/>
                <w:szCs w:val="20"/>
                <w:lang w:val="es-MX" w:eastAsia="es-MX"/>
              </w:rPr>
              <w:t>c.1) Participación de los discapacitados.</w:t>
            </w:r>
          </w:p>
        </w:tc>
        <w:tc>
          <w:tcPr>
            <w:tcW w:w="850" w:type="dxa"/>
            <w:shd w:val="clear" w:color="auto" w:fill="auto"/>
            <w:noWrap/>
            <w:vAlign w:val="center"/>
          </w:tcPr>
          <w:p w14:paraId="74FAB16D" w14:textId="77777777" w:rsidR="00F425BC" w:rsidRPr="00F425BC" w:rsidRDefault="00F425BC" w:rsidP="00F425BC">
            <w:pPr>
              <w:jc w:val="center"/>
              <w:rPr>
                <w:rFonts w:ascii="Arial" w:eastAsiaTheme="minorHAnsi" w:hAnsi="Arial" w:cs="Arial"/>
                <w:color w:val="000000"/>
                <w:sz w:val="20"/>
                <w:szCs w:val="20"/>
                <w:lang w:val="es-MX" w:eastAsia="es-MX"/>
              </w:rPr>
            </w:pPr>
          </w:p>
        </w:tc>
        <w:tc>
          <w:tcPr>
            <w:tcW w:w="851" w:type="dxa"/>
            <w:vAlign w:val="center"/>
          </w:tcPr>
          <w:p w14:paraId="5075A798" w14:textId="77777777" w:rsidR="00F425BC" w:rsidRPr="00F425BC" w:rsidRDefault="00F425BC" w:rsidP="00F425BC">
            <w:pPr>
              <w:jc w:val="center"/>
              <w:rPr>
                <w:rFonts w:ascii="Arial" w:eastAsiaTheme="minorHAnsi" w:hAnsi="Arial" w:cs="Arial"/>
                <w:color w:val="000000"/>
                <w:sz w:val="20"/>
                <w:szCs w:val="20"/>
                <w:lang w:val="es-MX" w:eastAsia="es-MX"/>
              </w:rPr>
            </w:pPr>
          </w:p>
        </w:tc>
        <w:tc>
          <w:tcPr>
            <w:tcW w:w="851" w:type="dxa"/>
            <w:vAlign w:val="center"/>
          </w:tcPr>
          <w:p w14:paraId="4CAB5BF1" w14:textId="77777777" w:rsidR="00F425BC" w:rsidRPr="00F425BC" w:rsidRDefault="00F425BC" w:rsidP="00F425BC">
            <w:pPr>
              <w:jc w:val="center"/>
              <w:rPr>
                <w:rFonts w:ascii="Arial" w:eastAsiaTheme="minorHAnsi" w:hAnsi="Arial" w:cs="Arial"/>
                <w:color w:val="000000"/>
                <w:sz w:val="20"/>
                <w:szCs w:val="20"/>
                <w:lang w:val="es-MX" w:eastAsia="es-MX"/>
              </w:rPr>
            </w:pPr>
            <w:r w:rsidRPr="00F425BC">
              <w:rPr>
                <w:rFonts w:ascii="Arial" w:eastAsiaTheme="minorHAnsi" w:hAnsi="Arial" w:cs="Arial"/>
                <w:color w:val="000000"/>
                <w:sz w:val="20"/>
                <w:szCs w:val="20"/>
                <w:lang w:val="es-MX" w:eastAsia="es-MX"/>
              </w:rPr>
              <w:t>0.50</w:t>
            </w:r>
          </w:p>
        </w:tc>
      </w:tr>
      <w:tr w:rsidR="00F425BC" w:rsidRPr="00F425BC" w14:paraId="3B53C675" w14:textId="77777777" w:rsidTr="00F425BC">
        <w:trPr>
          <w:trHeight w:val="288"/>
          <w:jc w:val="center"/>
        </w:trPr>
        <w:tc>
          <w:tcPr>
            <w:tcW w:w="7096" w:type="dxa"/>
            <w:shd w:val="clear" w:color="auto" w:fill="auto"/>
            <w:noWrap/>
            <w:vAlign w:val="center"/>
            <w:hideMark/>
          </w:tcPr>
          <w:p w14:paraId="5BFB0878" w14:textId="77777777" w:rsidR="00F425BC" w:rsidRPr="00F425BC" w:rsidRDefault="00F425BC" w:rsidP="00F425BC">
            <w:pPr>
              <w:jc w:val="both"/>
              <w:rPr>
                <w:rFonts w:ascii="Arial" w:eastAsiaTheme="minorHAnsi" w:hAnsi="Arial" w:cs="Arial"/>
                <w:b/>
                <w:bCs/>
                <w:color w:val="000000" w:themeColor="text1"/>
                <w:sz w:val="20"/>
                <w:szCs w:val="20"/>
                <w:lang w:val="es-MX" w:eastAsia="es-MX"/>
              </w:rPr>
            </w:pPr>
            <w:r w:rsidRPr="00F425BC">
              <w:rPr>
                <w:rFonts w:ascii="Arial" w:eastAsiaTheme="minorHAnsi" w:hAnsi="Arial" w:cs="Arial"/>
                <w:color w:val="000000" w:themeColor="text1"/>
                <w:sz w:val="20"/>
                <w:szCs w:val="20"/>
                <w:lang w:val="es-MX" w:eastAsia="es-MX"/>
              </w:rPr>
              <w:t>c.2) Participación (acreditación) de MIPYMES</w:t>
            </w:r>
          </w:p>
        </w:tc>
        <w:tc>
          <w:tcPr>
            <w:tcW w:w="850" w:type="dxa"/>
            <w:tcBorders>
              <w:bottom w:val="single" w:sz="4" w:space="0" w:color="auto"/>
            </w:tcBorders>
            <w:shd w:val="clear" w:color="auto" w:fill="auto"/>
            <w:noWrap/>
            <w:vAlign w:val="center"/>
          </w:tcPr>
          <w:p w14:paraId="4880DAE1" w14:textId="77777777" w:rsidR="00F425BC" w:rsidRPr="00F425BC" w:rsidRDefault="00F425BC" w:rsidP="00F425BC">
            <w:pPr>
              <w:jc w:val="center"/>
              <w:rPr>
                <w:rFonts w:ascii="Arial" w:eastAsiaTheme="minorHAnsi" w:hAnsi="Arial" w:cs="Arial"/>
                <w:color w:val="000000"/>
                <w:sz w:val="20"/>
                <w:szCs w:val="20"/>
                <w:lang w:val="es-MX" w:eastAsia="es-MX"/>
              </w:rPr>
            </w:pPr>
          </w:p>
        </w:tc>
        <w:tc>
          <w:tcPr>
            <w:tcW w:w="851" w:type="dxa"/>
            <w:tcBorders>
              <w:bottom w:val="single" w:sz="4" w:space="0" w:color="auto"/>
            </w:tcBorders>
            <w:vAlign w:val="center"/>
          </w:tcPr>
          <w:p w14:paraId="1259CA2D" w14:textId="77777777" w:rsidR="00F425BC" w:rsidRPr="00F425BC" w:rsidRDefault="00F425BC" w:rsidP="00F425BC">
            <w:pPr>
              <w:jc w:val="center"/>
              <w:rPr>
                <w:rFonts w:ascii="Arial" w:eastAsiaTheme="minorHAnsi" w:hAnsi="Arial" w:cs="Arial"/>
                <w:color w:val="000000"/>
                <w:sz w:val="20"/>
                <w:szCs w:val="20"/>
                <w:lang w:val="es-MX" w:eastAsia="es-MX"/>
              </w:rPr>
            </w:pPr>
          </w:p>
        </w:tc>
        <w:tc>
          <w:tcPr>
            <w:tcW w:w="851" w:type="dxa"/>
            <w:tcBorders>
              <w:bottom w:val="single" w:sz="4" w:space="0" w:color="auto"/>
            </w:tcBorders>
            <w:vAlign w:val="center"/>
          </w:tcPr>
          <w:p w14:paraId="19ADCB0F" w14:textId="77777777" w:rsidR="00F425BC" w:rsidRPr="00F425BC" w:rsidRDefault="00F425BC" w:rsidP="00F425BC">
            <w:pPr>
              <w:jc w:val="center"/>
              <w:rPr>
                <w:rFonts w:ascii="Arial" w:eastAsiaTheme="minorHAnsi" w:hAnsi="Arial" w:cs="Arial"/>
                <w:color w:val="000000"/>
                <w:sz w:val="20"/>
                <w:szCs w:val="20"/>
                <w:lang w:val="es-MX" w:eastAsia="es-MX"/>
              </w:rPr>
            </w:pPr>
            <w:r w:rsidRPr="00F425BC">
              <w:rPr>
                <w:rFonts w:ascii="Arial" w:eastAsiaTheme="minorHAnsi" w:hAnsi="Arial" w:cs="Arial"/>
                <w:color w:val="000000"/>
                <w:sz w:val="20"/>
                <w:szCs w:val="20"/>
                <w:lang w:val="es-MX" w:eastAsia="es-MX"/>
              </w:rPr>
              <w:t>0.50</w:t>
            </w:r>
          </w:p>
        </w:tc>
      </w:tr>
      <w:tr w:rsidR="00F425BC" w:rsidRPr="00F425BC" w14:paraId="5A0B55C7" w14:textId="77777777" w:rsidTr="00F425BC">
        <w:trPr>
          <w:trHeight w:val="288"/>
          <w:jc w:val="center"/>
        </w:trPr>
        <w:tc>
          <w:tcPr>
            <w:tcW w:w="7096" w:type="dxa"/>
            <w:shd w:val="clear" w:color="auto" w:fill="auto"/>
            <w:noWrap/>
            <w:vAlign w:val="center"/>
            <w:hideMark/>
          </w:tcPr>
          <w:p w14:paraId="17F13F56" w14:textId="77777777" w:rsidR="00F425BC" w:rsidRPr="00F425BC" w:rsidRDefault="00F425BC" w:rsidP="00F425BC">
            <w:pPr>
              <w:jc w:val="both"/>
              <w:rPr>
                <w:rFonts w:ascii="Arial" w:eastAsiaTheme="minorHAnsi" w:hAnsi="Arial" w:cs="Arial"/>
                <w:b/>
                <w:bCs/>
                <w:color w:val="000000" w:themeColor="text1"/>
                <w:sz w:val="20"/>
                <w:szCs w:val="20"/>
                <w:lang w:val="es-MX" w:eastAsia="es-MX"/>
              </w:rPr>
            </w:pPr>
            <w:r w:rsidRPr="00F425BC">
              <w:rPr>
                <w:rFonts w:ascii="Arial" w:eastAsiaTheme="minorHAnsi" w:hAnsi="Arial" w:cs="Arial"/>
                <w:color w:val="000000" w:themeColor="text1"/>
                <w:sz w:val="20"/>
                <w:szCs w:val="20"/>
                <w:lang w:val="es-MX" w:eastAsia="es-MX"/>
              </w:rPr>
              <w:t>c.3) Aplicación de políticas y prácticas de igualdad de género</w:t>
            </w:r>
          </w:p>
        </w:tc>
        <w:tc>
          <w:tcPr>
            <w:tcW w:w="850" w:type="dxa"/>
            <w:tcBorders>
              <w:bottom w:val="single" w:sz="4" w:space="0" w:color="auto"/>
            </w:tcBorders>
            <w:shd w:val="clear" w:color="auto" w:fill="auto"/>
            <w:noWrap/>
            <w:vAlign w:val="center"/>
          </w:tcPr>
          <w:p w14:paraId="1D178F00" w14:textId="77777777" w:rsidR="00F425BC" w:rsidRPr="00F425BC" w:rsidRDefault="00F425BC" w:rsidP="00F425BC">
            <w:pPr>
              <w:jc w:val="center"/>
              <w:rPr>
                <w:rFonts w:ascii="Arial" w:eastAsiaTheme="minorHAnsi" w:hAnsi="Arial" w:cs="Arial"/>
                <w:sz w:val="20"/>
                <w:szCs w:val="20"/>
                <w:lang w:val="es-MX" w:eastAsia="es-MX"/>
              </w:rPr>
            </w:pPr>
          </w:p>
        </w:tc>
        <w:tc>
          <w:tcPr>
            <w:tcW w:w="851" w:type="dxa"/>
            <w:tcBorders>
              <w:bottom w:val="single" w:sz="4" w:space="0" w:color="auto"/>
            </w:tcBorders>
            <w:vAlign w:val="center"/>
          </w:tcPr>
          <w:p w14:paraId="2BD5B4CA" w14:textId="77777777" w:rsidR="00F425BC" w:rsidRPr="00F425BC" w:rsidRDefault="00F425BC" w:rsidP="00F425BC">
            <w:pPr>
              <w:jc w:val="center"/>
              <w:rPr>
                <w:rFonts w:ascii="Arial" w:eastAsiaTheme="minorHAnsi" w:hAnsi="Arial" w:cs="Arial"/>
                <w:sz w:val="20"/>
                <w:szCs w:val="20"/>
                <w:lang w:val="es-MX" w:eastAsia="es-MX"/>
              </w:rPr>
            </w:pPr>
          </w:p>
        </w:tc>
        <w:tc>
          <w:tcPr>
            <w:tcW w:w="851" w:type="dxa"/>
            <w:tcBorders>
              <w:bottom w:val="single" w:sz="4" w:space="0" w:color="auto"/>
            </w:tcBorders>
            <w:vAlign w:val="center"/>
          </w:tcPr>
          <w:p w14:paraId="40856F4B" w14:textId="77777777" w:rsidR="00F425BC" w:rsidRPr="00F425BC" w:rsidRDefault="00F425BC" w:rsidP="00F425BC">
            <w:pPr>
              <w:jc w:val="center"/>
              <w:rPr>
                <w:rFonts w:ascii="Arial" w:eastAsiaTheme="minorHAnsi" w:hAnsi="Arial" w:cs="Arial"/>
                <w:sz w:val="20"/>
                <w:szCs w:val="20"/>
                <w:lang w:val="es-MX" w:eastAsia="es-MX"/>
              </w:rPr>
            </w:pPr>
            <w:r w:rsidRPr="00F425BC">
              <w:rPr>
                <w:rFonts w:ascii="Arial" w:eastAsiaTheme="minorHAnsi" w:hAnsi="Arial" w:cs="Arial"/>
                <w:sz w:val="20"/>
                <w:szCs w:val="20"/>
                <w:lang w:val="es-MX" w:eastAsia="es-MX"/>
              </w:rPr>
              <w:t>0.50</w:t>
            </w:r>
          </w:p>
        </w:tc>
      </w:tr>
      <w:tr w:rsidR="00F425BC" w:rsidRPr="00F425BC" w14:paraId="051553A9" w14:textId="77777777" w:rsidTr="00F425BC">
        <w:trPr>
          <w:trHeight w:val="288"/>
          <w:jc w:val="center"/>
        </w:trPr>
        <w:tc>
          <w:tcPr>
            <w:tcW w:w="7096" w:type="dxa"/>
            <w:shd w:val="clear" w:color="auto" w:fill="auto"/>
            <w:noWrap/>
            <w:vAlign w:val="center"/>
            <w:hideMark/>
          </w:tcPr>
          <w:p w14:paraId="7FE6A2B5" w14:textId="77777777" w:rsidR="00F425BC" w:rsidRPr="00F425BC" w:rsidRDefault="00F425BC" w:rsidP="00F425BC">
            <w:pPr>
              <w:jc w:val="both"/>
              <w:rPr>
                <w:rFonts w:ascii="Arial" w:eastAsiaTheme="minorHAnsi" w:hAnsi="Arial" w:cs="Arial"/>
                <w:b/>
                <w:bCs/>
                <w:color w:val="000000"/>
                <w:sz w:val="20"/>
                <w:szCs w:val="20"/>
                <w:u w:val="single"/>
                <w:lang w:val="es-MX" w:eastAsia="es-MX"/>
              </w:rPr>
            </w:pPr>
            <w:r w:rsidRPr="00F425BC">
              <w:rPr>
                <w:rFonts w:ascii="Arial" w:eastAsiaTheme="minorHAnsi" w:hAnsi="Arial" w:cs="Arial"/>
                <w:b/>
                <w:bCs/>
                <w:color w:val="000000"/>
                <w:sz w:val="20"/>
                <w:szCs w:val="20"/>
                <w:u w:val="single"/>
                <w:lang w:val="es-MX" w:eastAsia="es-MX"/>
              </w:rPr>
              <w:t>Total.-c). Capacidad de discapacitados, MIPYMES y equidad de género</w:t>
            </w:r>
          </w:p>
        </w:tc>
        <w:tc>
          <w:tcPr>
            <w:tcW w:w="850" w:type="dxa"/>
            <w:tcBorders>
              <w:top w:val="single" w:sz="4" w:space="0" w:color="auto"/>
              <w:right w:val="single" w:sz="4" w:space="0" w:color="auto"/>
            </w:tcBorders>
            <w:shd w:val="clear" w:color="auto" w:fill="auto"/>
            <w:noWrap/>
            <w:vAlign w:val="center"/>
            <w:hideMark/>
          </w:tcPr>
          <w:p w14:paraId="4DFCFDC7"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r w:rsidRPr="00F425BC">
              <w:rPr>
                <w:rFonts w:ascii="Arial" w:eastAsiaTheme="minorHAnsi" w:hAnsi="Arial" w:cs="Arial"/>
                <w:b/>
                <w:bCs/>
                <w:color w:val="000000"/>
                <w:sz w:val="20"/>
                <w:szCs w:val="20"/>
                <w:u w:val="single"/>
                <w:lang w:val="es-MX" w:eastAsia="es-MX"/>
              </w:rPr>
              <w:t>1.50</w:t>
            </w:r>
          </w:p>
        </w:tc>
        <w:tc>
          <w:tcPr>
            <w:tcW w:w="851" w:type="dxa"/>
            <w:tcBorders>
              <w:top w:val="single" w:sz="4" w:space="0" w:color="auto"/>
              <w:left w:val="single" w:sz="4" w:space="0" w:color="auto"/>
              <w:bottom w:val="single" w:sz="4" w:space="0" w:color="auto"/>
              <w:right w:val="nil"/>
            </w:tcBorders>
            <w:vAlign w:val="center"/>
          </w:tcPr>
          <w:p w14:paraId="7DA0973A"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p>
        </w:tc>
        <w:tc>
          <w:tcPr>
            <w:tcW w:w="851" w:type="dxa"/>
            <w:tcBorders>
              <w:top w:val="single" w:sz="4" w:space="0" w:color="auto"/>
              <w:left w:val="nil"/>
              <w:bottom w:val="single" w:sz="4" w:space="0" w:color="auto"/>
              <w:right w:val="nil"/>
            </w:tcBorders>
            <w:vAlign w:val="center"/>
          </w:tcPr>
          <w:p w14:paraId="14D68768"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p>
        </w:tc>
      </w:tr>
      <w:tr w:rsidR="00F425BC" w:rsidRPr="00F425BC" w14:paraId="7FA556DA" w14:textId="77777777" w:rsidTr="00F425BC">
        <w:trPr>
          <w:trHeight w:val="508"/>
          <w:jc w:val="center"/>
        </w:trPr>
        <w:tc>
          <w:tcPr>
            <w:tcW w:w="7096" w:type="dxa"/>
            <w:shd w:val="clear" w:color="auto" w:fill="A6A6A6" w:themeFill="background1" w:themeFillShade="A6"/>
            <w:noWrap/>
            <w:vAlign w:val="center"/>
            <w:hideMark/>
          </w:tcPr>
          <w:p w14:paraId="1E373AAF" w14:textId="77777777" w:rsidR="00F425BC" w:rsidRPr="00F425BC" w:rsidRDefault="00F425BC" w:rsidP="00F425BC">
            <w:pPr>
              <w:jc w:val="both"/>
              <w:rPr>
                <w:rFonts w:ascii="Arial" w:eastAsiaTheme="minorHAnsi" w:hAnsi="Arial" w:cs="Arial"/>
                <w:b/>
                <w:bCs/>
                <w:color w:val="000000"/>
                <w:sz w:val="20"/>
                <w:szCs w:val="20"/>
                <w:u w:val="single"/>
                <w:lang w:val="es-MX" w:eastAsia="es-MX"/>
              </w:rPr>
            </w:pPr>
            <w:r w:rsidRPr="00F425BC">
              <w:rPr>
                <w:rFonts w:ascii="Arial" w:eastAsiaTheme="minorHAnsi" w:hAnsi="Arial" w:cs="Arial"/>
                <w:b/>
                <w:bCs/>
                <w:color w:val="000000"/>
                <w:sz w:val="20"/>
                <w:szCs w:val="20"/>
                <w:u w:val="single"/>
                <w:lang w:val="es-MX" w:eastAsia="es-MX"/>
              </w:rPr>
              <w:t xml:space="preserve">II. EXPERIENCIA Y ESPECIALIDAD DEL LICITANTE </w:t>
            </w:r>
            <w:r w:rsidRPr="00F425BC">
              <w:rPr>
                <w:rFonts w:ascii="Arial" w:eastAsiaTheme="minorHAnsi" w:hAnsi="Arial" w:cs="Arial"/>
                <w:b/>
                <w:bCs/>
                <w:color w:val="000000"/>
                <w:sz w:val="16"/>
                <w:szCs w:val="20"/>
                <w:u w:val="single"/>
                <w:lang w:val="es-MX" w:eastAsia="es-MX"/>
              </w:rPr>
              <w:t>(DOF. 09/09/2010 artículo 10, fracción I, inciso b)</w:t>
            </w:r>
          </w:p>
        </w:tc>
        <w:tc>
          <w:tcPr>
            <w:tcW w:w="850" w:type="dxa"/>
            <w:shd w:val="clear" w:color="auto" w:fill="A6A6A6" w:themeFill="background1" w:themeFillShade="A6"/>
            <w:noWrap/>
            <w:vAlign w:val="center"/>
            <w:hideMark/>
          </w:tcPr>
          <w:p w14:paraId="47D31F92" w14:textId="77777777" w:rsidR="00F425BC" w:rsidRPr="00F425BC" w:rsidRDefault="00F425BC" w:rsidP="00F425BC">
            <w:pPr>
              <w:jc w:val="center"/>
              <w:rPr>
                <w:rFonts w:ascii="Arial" w:eastAsiaTheme="minorHAnsi" w:hAnsi="Arial" w:cs="Arial"/>
                <w:b/>
                <w:bCs/>
                <w:color w:val="000000"/>
                <w:sz w:val="20"/>
                <w:szCs w:val="20"/>
                <w:lang w:val="es-MX" w:eastAsia="es-MX"/>
              </w:rPr>
            </w:pPr>
            <w:r w:rsidRPr="00F425BC">
              <w:rPr>
                <w:rFonts w:ascii="Arial" w:eastAsiaTheme="minorHAnsi" w:hAnsi="Arial" w:cs="Arial"/>
                <w:b/>
                <w:bCs/>
                <w:color w:val="000000"/>
                <w:sz w:val="20"/>
                <w:szCs w:val="20"/>
                <w:lang w:val="es-MX" w:eastAsia="es-MX"/>
              </w:rPr>
              <w:t>18.00</w:t>
            </w:r>
          </w:p>
        </w:tc>
        <w:tc>
          <w:tcPr>
            <w:tcW w:w="851" w:type="dxa"/>
            <w:tcBorders>
              <w:top w:val="single" w:sz="4" w:space="0" w:color="auto"/>
            </w:tcBorders>
            <w:shd w:val="clear" w:color="auto" w:fill="A6A6A6" w:themeFill="background1" w:themeFillShade="A6"/>
            <w:vAlign w:val="center"/>
          </w:tcPr>
          <w:p w14:paraId="096EEF45" w14:textId="77777777" w:rsidR="00F425BC" w:rsidRPr="00F425BC" w:rsidRDefault="00F425BC" w:rsidP="00F425BC">
            <w:pPr>
              <w:jc w:val="center"/>
              <w:rPr>
                <w:rFonts w:ascii="Arial" w:eastAsiaTheme="minorHAnsi" w:hAnsi="Arial" w:cs="Arial"/>
                <w:b/>
                <w:bCs/>
                <w:color w:val="000000"/>
                <w:sz w:val="20"/>
                <w:szCs w:val="20"/>
                <w:lang w:val="es-MX" w:eastAsia="es-MX"/>
              </w:rPr>
            </w:pPr>
          </w:p>
        </w:tc>
        <w:tc>
          <w:tcPr>
            <w:tcW w:w="851" w:type="dxa"/>
            <w:tcBorders>
              <w:top w:val="single" w:sz="4" w:space="0" w:color="auto"/>
            </w:tcBorders>
            <w:shd w:val="clear" w:color="auto" w:fill="A6A6A6" w:themeFill="background1" w:themeFillShade="A6"/>
            <w:vAlign w:val="center"/>
          </w:tcPr>
          <w:p w14:paraId="7FDDEBA0" w14:textId="77777777" w:rsidR="00F425BC" w:rsidRPr="00F425BC" w:rsidRDefault="00F425BC" w:rsidP="00F425BC">
            <w:pPr>
              <w:jc w:val="center"/>
              <w:rPr>
                <w:rFonts w:ascii="Arial" w:eastAsiaTheme="minorHAnsi" w:hAnsi="Arial" w:cs="Arial"/>
                <w:b/>
                <w:bCs/>
                <w:color w:val="000000"/>
                <w:sz w:val="20"/>
                <w:szCs w:val="20"/>
                <w:lang w:val="es-MX" w:eastAsia="es-MX"/>
              </w:rPr>
            </w:pPr>
          </w:p>
        </w:tc>
      </w:tr>
      <w:tr w:rsidR="00F425BC" w:rsidRPr="00F425BC" w14:paraId="3D80B6CD" w14:textId="77777777" w:rsidTr="00F425BC">
        <w:trPr>
          <w:trHeight w:val="300"/>
          <w:jc w:val="center"/>
        </w:trPr>
        <w:tc>
          <w:tcPr>
            <w:tcW w:w="7096" w:type="dxa"/>
            <w:shd w:val="clear" w:color="auto" w:fill="auto"/>
            <w:noWrap/>
            <w:vAlign w:val="center"/>
            <w:hideMark/>
          </w:tcPr>
          <w:p w14:paraId="0501E19C" w14:textId="77777777" w:rsidR="00F425BC" w:rsidRPr="00F425BC" w:rsidRDefault="00F425BC" w:rsidP="00F425BC">
            <w:pPr>
              <w:jc w:val="both"/>
              <w:rPr>
                <w:rFonts w:ascii="Arial" w:eastAsiaTheme="minorHAnsi" w:hAnsi="Arial" w:cs="Arial"/>
                <w:color w:val="000000"/>
                <w:sz w:val="20"/>
                <w:szCs w:val="20"/>
                <w:lang w:val="es-MX" w:eastAsia="es-MX"/>
              </w:rPr>
            </w:pPr>
            <w:r w:rsidRPr="00F425BC">
              <w:rPr>
                <w:rFonts w:ascii="Arial" w:eastAsiaTheme="minorHAnsi" w:hAnsi="Arial" w:cs="Arial"/>
                <w:color w:val="000000"/>
                <w:sz w:val="20"/>
                <w:szCs w:val="20"/>
                <w:lang w:val="es-MX" w:eastAsia="es-MX"/>
              </w:rPr>
              <w:t>a) experiencia mayor tiempo en trabajos similares a los requeridos.</w:t>
            </w:r>
          </w:p>
        </w:tc>
        <w:tc>
          <w:tcPr>
            <w:tcW w:w="850" w:type="dxa"/>
            <w:shd w:val="clear" w:color="auto" w:fill="auto"/>
            <w:noWrap/>
            <w:vAlign w:val="center"/>
          </w:tcPr>
          <w:p w14:paraId="3438CD41" w14:textId="77777777" w:rsidR="00F425BC" w:rsidRPr="00F425BC" w:rsidRDefault="00F425BC" w:rsidP="00F425BC">
            <w:pPr>
              <w:jc w:val="center"/>
              <w:rPr>
                <w:rFonts w:ascii="Arial" w:eastAsiaTheme="minorHAnsi" w:hAnsi="Arial" w:cs="Arial"/>
                <w:color w:val="000000"/>
                <w:sz w:val="20"/>
                <w:szCs w:val="20"/>
                <w:lang w:val="es-MX" w:eastAsia="es-MX"/>
              </w:rPr>
            </w:pPr>
          </w:p>
        </w:tc>
        <w:tc>
          <w:tcPr>
            <w:tcW w:w="851" w:type="dxa"/>
            <w:vAlign w:val="center"/>
          </w:tcPr>
          <w:p w14:paraId="0226F735" w14:textId="77777777" w:rsidR="00F425BC" w:rsidRPr="00F425BC" w:rsidRDefault="00F425BC" w:rsidP="00F425BC">
            <w:pPr>
              <w:jc w:val="center"/>
              <w:rPr>
                <w:rFonts w:ascii="Arial" w:eastAsiaTheme="minorHAnsi" w:hAnsi="Arial" w:cs="Arial"/>
                <w:color w:val="000000"/>
                <w:sz w:val="20"/>
                <w:szCs w:val="20"/>
                <w:lang w:val="es-MX" w:eastAsia="es-MX"/>
              </w:rPr>
            </w:pPr>
          </w:p>
        </w:tc>
        <w:tc>
          <w:tcPr>
            <w:tcW w:w="851" w:type="dxa"/>
            <w:vAlign w:val="center"/>
          </w:tcPr>
          <w:p w14:paraId="2BE64F66" w14:textId="77777777" w:rsidR="00F425BC" w:rsidRPr="00F425BC" w:rsidRDefault="00F425BC" w:rsidP="00F425BC">
            <w:pPr>
              <w:jc w:val="center"/>
              <w:rPr>
                <w:rFonts w:ascii="Arial" w:eastAsiaTheme="minorHAnsi" w:hAnsi="Arial" w:cs="Arial"/>
                <w:color w:val="000000"/>
                <w:sz w:val="20"/>
                <w:szCs w:val="20"/>
                <w:lang w:val="es-MX" w:eastAsia="es-MX"/>
              </w:rPr>
            </w:pPr>
            <w:r w:rsidRPr="00F425BC">
              <w:rPr>
                <w:rFonts w:ascii="Arial" w:eastAsiaTheme="minorHAnsi" w:hAnsi="Arial" w:cs="Arial"/>
                <w:color w:val="000000"/>
                <w:sz w:val="20"/>
                <w:szCs w:val="20"/>
                <w:lang w:val="es-MX" w:eastAsia="es-MX"/>
              </w:rPr>
              <w:t>10.00</w:t>
            </w:r>
          </w:p>
        </w:tc>
      </w:tr>
      <w:tr w:rsidR="00F425BC" w:rsidRPr="00F425BC" w14:paraId="0677F61F" w14:textId="77777777" w:rsidTr="00F425BC">
        <w:trPr>
          <w:trHeight w:val="288"/>
          <w:jc w:val="center"/>
        </w:trPr>
        <w:tc>
          <w:tcPr>
            <w:tcW w:w="7096" w:type="dxa"/>
            <w:shd w:val="clear" w:color="auto" w:fill="auto"/>
            <w:noWrap/>
            <w:vAlign w:val="center"/>
            <w:hideMark/>
          </w:tcPr>
          <w:p w14:paraId="0DF1B08A" w14:textId="77777777" w:rsidR="00F425BC" w:rsidRPr="00F425BC" w:rsidRDefault="00F425BC" w:rsidP="00F425BC">
            <w:pPr>
              <w:jc w:val="both"/>
              <w:rPr>
                <w:rFonts w:ascii="Arial" w:eastAsiaTheme="minorHAnsi" w:hAnsi="Arial" w:cs="Arial"/>
                <w:color w:val="000000"/>
                <w:sz w:val="20"/>
                <w:szCs w:val="20"/>
                <w:lang w:val="es-MX" w:eastAsia="es-MX"/>
              </w:rPr>
            </w:pPr>
            <w:r w:rsidRPr="00F425BC">
              <w:rPr>
                <w:rFonts w:ascii="Arial" w:eastAsiaTheme="minorHAnsi" w:hAnsi="Arial" w:cs="Arial"/>
                <w:color w:val="000000"/>
                <w:sz w:val="20"/>
                <w:szCs w:val="20"/>
                <w:lang w:val="es-MX" w:eastAsia="es-MX"/>
              </w:rPr>
              <w:t xml:space="preserve">b) especialidad mayor número de contratos o documentos acreditados </w:t>
            </w:r>
          </w:p>
        </w:tc>
        <w:tc>
          <w:tcPr>
            <w:tcW w:w="850" w:type="dxa"/>
            <w:shd w:val="clear" w:color="auto" w:fill="auto"/>
            <w:noWrap/>
            <w:vAlign w:val="center"/>
          </w:tcPr>
          <w:p w14:paraId="0C0E5E5A" w14:textId="77777777" w:rsidR="00F425BC" w:rsidRPr="00F425BC" w:rsidRDefault="00F425BC" w:rsidP="00F425BC">
            <w:pPr>
              <w:jc w:val="center"/>
              <w:rPr>
                <w:rFonts w:ascii="Arial" w:eastAsiaTheme="minorHAnsi" w:hAnsi="Arial" w:cs="Arial"/>
                <w:color w:val="000000"/>
                <w:sz w:val="20"/>
                <w:szCs w:val="20"/>
                <w:lang w:val="es-MX" w:eastAsia="es-MX"/>
              </w:rPr>
            </w:pPr>
          </w:p>
        </w:tc>
        <w:tc>
          <w:tcPr>
            <w:tcW w:w="851" w:type="dxa"/>
            <w:vAlign w:val="center"/>
          </w:tcPr>
          <w:p w14:paraId="1E46495C" w14:textId="77777777" w:rsidR="00F425BC" w:rsidRPr="00F425BC" w:rsidRDefault="00F425BC" w:rsidP="00F425BC">
            <w:pPr>
              <w:jc w:val="center"/>
              <w:rPr>
                <w:rFonts w:ascii="Arial" w:eastAsiaTheme="minorHAnsi" w:hAnsi="Arial" w:cs="Arial"/>
                <w:color w:val="000000"/>
                <w:sz w:val="20"/>
                <w:szCs w:val="20"/>
                <w:lang w:val="es-MX" w:eastAsia="es-MX"/>
              </w:rPr>
            </w:pPr>
          </w:p>
        </w:tc>
        <w:tc>
          <w:tcPr>
            <w:tcW w:w="851" w:type="dxa"/>
            <w:vAlign w:val="center"/>
          </w:tcPr>
          <w:p w14:paraId="09791DC6" w14:textId="77777777" w:rsidR="00F425BC" w:rsidRPr="00F425BC" w:rsidRDefault="00F425BC" w:rsidP="00F425BC">
            <w:pPr>
              <w:jc w:val="center"/>
              <w:rPr>
                <w:rFonts w:ascii="Arial" w:eastAsiaTheme="minorHAnsi" w:hAnsi="Arial" w:cs="Arial"/>
                <w:color w:val="000000"/>
                <w:sz w:val="20"/>
                <w:szCs w:val="20"/>
                <w:lang w:val="es-MX" w:eastAsia="es-MX"/>
              </w:rPr>
            </w:pPr>
            <w:r w:rsidRPr="00F425BC">
              <w:rPr>
                <w:rFonts w:ascii="Arial" w:eastAsiaTheme="minorHAnsi" w:hAnsi="Arial" w:cs="Arial"/>
                <w:color w:val="000000"/>
                <w:sz w:val="20"/>
                <w:szCs w:val="20"/>
                <w:lang w:val="es-MX" w:eastAsia="es-MX"/>
              </w:rPr>
              <w:t>8.00</w:t>
            </w:r>
          </w:p>
        </w:tc>
      </w:tr>
      <w:tr w:rsidR="00F425BC" w:rsidRPr="00F425BC" w14:paraId="08D45151" w14:textId="77777777" w:rsidTr="00F425BC">
        <w:trPr>
          <w:trHeight w:val="300"/>
          <w:jc w:val="center"/>
        </w:trPr>
        <w:tc>
          <w:tcPr>
            <w:tcW w:w="7096" w:type="dxa"/>
            <w:shd w:val="clear" w:color="auto" w:fill="auto"/>
            <w:vAlign w:val="center"/>
            <w:hideMark/>
          </w:tcPr>
          <w:p w14:paraId="4329B7C9"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r w:rsidRPr="00F425BC">
              <w:rPr>
                <w:rFonts w:ascii="Arial" w:eastAsiaTheme="minorHAnsi" w:hAnsi="Arial" w:cs="Arial"/>
                <w:b/>
                <w:bCs/>
                <w:color w:val="000000"/>
                <w:sz w:val="20"/>
                <w:szCs w:val="20"/>
                <w:u w:val="single"/>
                <w:lang w:val="es-MX" w:eastAsia="es-MX"/>
              </w:rPr>
              <w:t>Total.- II. Experiencia y especialidad del licitante</w:t>
            </w:r>
          </w:p>
        </w:tc>
        <w:tc>
          <w:tcPr>
            <w:tcW w:w="850" w:type="dxa"/>
            <w:shd w:val="clear" w:color="auto" w:fill="auto"/>
            <w:noWrap/>
            <w:vAlign w:val="center"/>
            <w:hideMark/>
          </w:tcPr>
          <w:p w14:paraId="327C8086"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r w:rsidRPr="00F425BC">
              <w:rPr>
                <w:rFonts w:ascii="Arial" w:eastAsiaTheme="minorHAnsi" w:hAnsi="Arial" w:cs="Arial"/>
                <w:b/>
                <w:bCs/>
                <w:color w:val="000000"/>
                <w:sz w:val="20"/>
                <w:szCs w:val="20"/>
                <w:u w:val="single"/>
                <w:lang w:val="es-MX" w:eastAsia="es-MX"/>
              </w:rPr>
              <w:t>18.00</w:t>
            </w:r>
          </w:p>
        </w:tc>
        <w:tc>
          <w:tcPr>
            <w:tcW w:w="851" w:type="dxa"/>
            <w:vAlign w:val="center"/>
          </w:tcPr>
          <w:p w14:paraId="6D5B5ABC"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p>
        </w:tc>
        <w:tc>
          <w:tcPr>
            <w:tcW w:w="851" w:type="dxa"/>
            <w:vAlign w:val="center"/>
          </w:tcPr>
          <w:p w14:paraId="64B4D821"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p>
        </w:tc>
      </w:tr>
      <w:tr w:rsidR="00F425BC" w:rsidRPr="00F425BC" w14:paraId="41AD7B6E" w14:textId="77777777" w:rsidTr="00F425BC">
        <w:trPr>
          <w:trHeight w:val="433"/>
          <w:jc w:val="center"/>
        </w:trPr>
        <w:tc>
          <w:tcPr>
            <w:tcW w:w="7096" w:type="dxa"/>
            <w:shd w:val="clear" w:color="auto" w:fill="A6A6A6" w:themeFill="background1" w:themeFillShade="A6"/>
            <w:noWrap/>
            <w:vAlign w:val="center"/>
            <w:hideMark/>
          </w:tcPr>
          <w:p w14:paraId="54405668" w14:textId="77777777" w:rsidR="00F425BC" w:rsidRPr="00F425BC" w:rsidRDefault="00F425BC" w:rsidP="00F425BC">
            <w:pPr>
              <w:jc w:val="both"/>
              <w:rPr>
                <w:rFonts w:ascii="Arial" w:eastAsiaTheme="minorHAnsi" w:hAnsi="Arial" w:cs="Arial"/>
                <w:b/>
                <w:bCs/>
                <w:color w:val="000000"/>
                <w:sz w:val="20"/>
                <w:szCs w:val="20"/>
                <w:u w:val="single"/>
                <w:lang w:val="es-MX" w:eastAsia="es-MX"/>
              </w:rPr>
            </w:pPr>
            <w:r w:rsidRPr="00F425BC">
              <w:rPr>
                <w:rFonts w:ascii="Arial" w:eastAsiaTheme="minorHAnsi" w:hAnsi="Arial" w:cs="Arial"/>
                <w:b/>
                <w:bCs/>
                <w:color w:val="000000"/>
                <w:sz w:val="20"/>
                <w:szCs w:val="20"/>
                <w:u w:val="single"/>
                <w:lang w:val="es-MX" w:eastAsia="es-MX"/>
              </w:rPr>
              <w:t xml:space="preserve">III. PROPUESTA DEL TRABAJO </w:t>
            </w:r>
            <w:r w:rsidRPr="00F425BC">
              <w:rPr>
                <w:rFonts w:ascii="Arial" w:eastAsiaTheme="minorHAnsi" w:hAnsi="Arial" w:cs="Arial"/>
                <w:b/>
                <w:bCs/>
                <w:color w:val="000000"/>
                <w:sz w:val="16"/>
                <w:szCs w:val="20"/>
                <w:u w:val="single"/>
                <w:lang w:val="es-MX" w:eastAsia="es-MX"/>
              </w:rPr>
              <w:t>(DOF. 09/09/2010 artículo 10, fracción I, inciso c)</w:t>
            </w:r>
          </w:p>
        </w:tc>
        <w:tc>
          <w:tcPr>
            <w:tcW w:w="850" w:type="dxa"/>
            <w:shd w:val="clear" w:color="auto" w:fill="A6A6A6" w:themeFill="background1" w:themeFillShade="A6"/>
            <w:noWrap/>
            <w:vAlign w:val="center"/>
            <w:hideMark/>
          </w:tcPr>
          <w:p w14:paraId="433FC6A5" w14:textId="77777777" w:rsidR="00F425BC" w:rsidRPr="00F425BC" w:rsidRDefault="00F425BC" w:rsidP="00F425BC">
            <w:pPr>
              <w:jc w:val="center"/>
              <w:rPr>
                <w:rFonts w:ascii="Arial" w:eastAsiaTheme="minorHAnsi" w:hAnsi="Arial" w:cs="Arial"/>
                <w:b/>
                <w:bCs/>
                <w:color w:val="000000"/>
                <w:sz w:val="20"/>
                <w:szCs w:val="20"/>
                <w:lang w:val="es-MX" w:eastAsia="es-MX"/>
              </w:rPr>
            </w:pPr>
            <w:r w:rsidRPr="00F425BC">
              <w:rPr>
                <w:rFonts w:ascii="Arial" w:eastAsiaTheme="minorHAnsi" w:hAnsi="Arial" w:cs="Arial"/>
                <w:b/>
                <w:bCs/>
                <w:color w:val="000000"/>
                <w:sz w:val="20"/>
                <w:szCs w:val="20"/>
                <w:lang w:val="es-MX" w:eastAsia="es-MX"/>
              </w:rPr>
              <w:t>11.00</w:t>
            </w:r>
          </w:p>
        </w:tc>
        <w:tc>
          <w:tcPr>
            <w:tcW w:w="851" w:type="dxa"/>
            <w:shd w:val="clear" w:color="auto" w:fill="A6A6A6" w:themeFill="background1" w:themeFillShade="A6"/>
            <w:vAlign w:val="center"/>
          </w:tcPr>
          <w:p w14:paraId="00B4933E" w14:textId="77777777" w:rsidR="00F425BC" w:rsidRPr="00F425BC" w:rsidRDefault="00F425BC" w:rsidP="00F425BC">
            <w:pPr>
              <w:jc w:val="center"/>
              <w:rPr>
                <w:rFonts w:ascii="Arial" w:eastAsiaTheme="minorHAnsi" w:hAnsi="Arial" w:cs="Arial"/>
                <w:b/>
                <w:bCs/>
                <w:color w:val="000000"/>
                <w:sz w:val="20"/>
                <w:szCs w:val="20"/>
                <w:lang w:val="es-MX" w:eastAsia="es-MX"/>
              </w:rPr>
            </w:pPr>
          </w:p>
        </w:tc>
        <w:tc>
          <w:tcPr>
            <w:tcW w:w="851" w:type="dxa"/>
            <w:shd w:val="clear" w:color="auto" w:fill="A6A6A6" w:themeFill="background1" w:themeFillShade="A6"/>
            <w:vAlign w:val="center"/>
          </w:tcPr>
          <w:p w14:paraId="2A816932" w14:textId="77777777" w:rsidR="00F425BC" w:rsidRPr="00F425BC" w:rsidRDefault="00F425BC" w:rsidP="00F425BC">
            <w:pPr>
              <w:jc w:val="center"/>
              <w:rPr>
                <w:rFonts w:ascii="Arial" w:eastAsiaTheme="minorHAnsi" w:hAnsi="Arial" w:cs="Arial"/>
                <w:b/>
                <w:bCs/>
                <w:color w:val="000000"/>
                <w:sz w:val="20"/>
                <w:szCs w:val="20"/>
                <w:lang w:val="es-MX" w:eastAsia="es-MX"/>
              </w:rPr>
            </w:pPr>
          </w:p>
        </w:tc>
      </w:tr>
      <w:tr w:rsidR="00F425BC" w:rsidRPr="00F425BC" w14:paraId="15273924" w14:textId="77777777" w:rsidTr="00F425BC">
        <w:trPr>
          <w:trHeight w:val="288"/>
          <w:jc w:val="center"/>
        </w:trPr>
        <w:tc>
          <w:tcPr>
            <w:tcW w:w="7096" w:type="dxa"/>
            <w:shd w:val="clear" w:color="auto" w:fill="auto"/>
            <w:noWrap/>
            <w:vAlign w:val="center"/>
            <w:hideMark/>
          </w:tcPr>
          <w:p w14:paraId="37650F41" w14:textId="77777777" w:rsidR="00F425BC" w:rsidRPr="00F425BC" w:rsidRDefault="00F425BC" w:rsidP="00F425BC">
            <w:pPr>
              <w:rPr>
                <w:rFonts w:ascii="Arial" w:eastAsiaTheme="minorHAnsi" w:hAnsi="Arial" w:cs="Arial"/>
                <w:color w:val="000000"/>
                <w:sz w:val="20"/>
                <w:szCs w:val="20"/>
                <w:lang w:val="es-MX" w:eastAsia="es-MX"/>
              </w:rPr>
            </w:pPr>
            <w:r w:rsidRPr="00F425BC">
              <w:rPr>
                <w:rFonts w:ascii="Arial" w:eastAsiaTheme="minorHAnsi" w:hAnsi="Arial" w:cs="Arial"/>
                <w:color w:val="000000"/>
                <w:sz w:val="20"/>
                <w:szCs w:val="20"/>
                <w:lang w:val="es-MX" w:eastAsia="es-MX"/>
              </w:rPr>
              <w:t>a) metodología para la prestación del servicio</w:t>
            </w:r>
          </w:p>
        </w:tc>
        <w:tc>
          <w:tcPr>
            <w:tcW w:w="850" w:type="dxa"/>
            <w:shd w:val="clear" w:color="auto" w:fill="auto"/>
            <w:noWrap/>
            <w:vAlign w:val="center"/>
          </w:tcPr>
          <w:p w14:paraId="3B06FC24" w14:textId="77777777" w:rsidR="00F425BC" w:rsidRPr="00F425BC" w:rsidRDefault="00F425BC" w:rsidP="00F425BC">
            <w:pPr>
              <w:jc w:val="center"/>
              <w:rPr>
                <w:rFonts w:ascii="Arial" w:eastAsiaTheme="minorHAnsi" w:hAnsi="Arial" w:cs="Arial"/>
                <w:color w:val="000000"/>
                <w:sz w:val="20"/>
                <w:szCs w:val="20"/>
                <w:lang w:val="es-MX" w:eastAsia="es-MX"/>
              </w:rPr>
            </w:pPr>
          </w:p>
        </w:tc>
        <w:tc>
          <w:tcPr>
            <w:tcW w:w="851" w:type="dxa"/>
            <w:vAlign w:val="center"/>
          </w:tcPr>
          <w:p w14:paraId="1603CE84" w14:textId="77777777" w:rsidR="00F425BC" w:rsidRPr="00F425BC" w:rsidRDefault="00F425BC" w:rsidP="00F425BC">
            <w:pPr>
              <w:jc w:val="center"/>
              <w:rPr>
                <w:rFonts w:ascii="Arial" w:eastAsiaTheme="minorHAnsi" w:hAnsi="Arial" w:cs="Arial"/>
                <w:color w:val="000000"/>
                <w:sz w:val="20"/>
                <w:szCs w:val="20"/>
                <w:lang w:val="es-MX" w:eastAsia="es-MX"/>
              </w:rPr>
            </w:pPr>
          </w:p>
        </w:tc>
        <w:tc>
          <w:tcPr>
            <w:tcW w:w="851" w:type="dxa"/>
            <w:vAlign w:val="center"/>
          </w:tcPr>
          <w:p w14:paraId="2B1664D6" w14:textId="77777777" w:rsidR="00F425BC" w:rsidRPr="00F425BC" w:rsidRDefault="00F425BC" w:rsidP="00F425BC">
            <w:pPr>
              <w:jc w:val="center"/>
              <w:rPr>
                <w:rFonts w:ascii="Arial" w:eastAsiaTheme="minorHAnsi" w:hAnsi="Arial" w:cs="Arial"/>
                <w:color w:val="000000"/>
                <w:sz w:val="20"/>
                <w:szCs w:val="20"/>
                <w:lang w:val="es-MX" w:eastAsia="es-MX"/>
              </w:rPr>
            </w:pPr>
            <w:r w:rsidRPr="00F425BC">
              <w:rPr>
                <w:rFonts w:ascii="Arial" w:eastAsiaTheme="minorHAnsi" w:hAnsi="Arial" w:cs="Arial"/>
                <w:color w:val="000000"/>
                <w:sz w:val="20"/>
                <w:szCs w:val="20"/>
                <w:lang w:val="es-MX" w:eastAsia="es-MX"/>
              </w:rPr>
              <w:t>4.00</w:t>
            </w:r>
          </w:p>
        </w:tc>
      </w:tr>
      <w:tr w:rsidR="00F425BC" w:rsidRPr="00F425BC" w14:paraId="7F4EC3FD" w14:textId="77777777" w:rsidTr="00F425BC">
        <w:trPr>
          <w:trHeight w:val="300"/>
          <w:jc w:val="center"/>
        </w:trPr>
        <w:tc>
          <w:tcPr>
            <w:tcW w:w="7096" w:type="dxa"/>
            <w:shd w:val="clear" w:color="auto" w:fill="auto"/>
            <w:noWrap/>
            <w:vAlign w:val="center"/>
            <w:hideMark/>
          </w:tcPr>
          <w:p w14:paraId="1CC7D3ED" w14:textId="77777777" w:rsidR="00F425BC" w:rsidRPr="00F425BC" w:rsidRDefault="00F425BC" w:rsidP="00F425BC">
            <w:pPr>
              <w:rPr>
                <w:rFonts w:ascii="Arial" w:eastAsiaTheme="minorHAnsi" w:hAnsi="Arial" w:cs="Arial"/>
                <w:color w:val="000000"/>
                <w:sz w:val="20"/>
                <w:szCs w:val="20"/>
                <w:lang w:val="es-MX" w:eastAsia="es-MX"/>
              </w:rPr>
            </w:pPr>
            <w:r w:rsidRPr="00F425BC">
              <w:rPr>
                <w:rFonts w:ascii="Arial" w:eastAsiaTheme="minorHAnsi" w:hAnsi="Arial" w:cs="Arial"/>
                <w:color w:val="000000"/>
                <w:sz w:val="20"/>
                <w:szCs w:val="20"/>
                <w:lang w:val="es-MX" w:eastAsia="es-MX"/>
              </w:rPr>
              <w:t>b) plan de trabajo propuesto por el licitante</w:t>
            </w:r>
          </w:p>
        </w:tc>
        <w:tc>
          <w:tcPr>
            <w:tcW w:w="850" w:type="dxa"/>
            <w:tcBorders>
              <w:bottom w:val="single" w:sz="4" w:space="0" w:color="auto"/>
            </w:tcBorders>
            <w:shd w:val="clear" w:color="auto" w:fill="auto"/>
            <w:noWrap/>
            <w:vAlign w:val="center"/>
          </w:tcPr>
          <w:p w14:paraId="3919E744" w14:textId="77777777" w:rsidR="00F425BC" w:rsidRPr="00F425BC" w:rsidRDefault="00F425BC" w:rsidP="00F425BC">
            <w:pPr>
              <w:jc w:val="center"/>
              <w:rPr>
                <w:rFonts w:ascii="Arial" w:eastAsiaTheme="minorHAnsi" w:hAnsi="Arial" w:cs="Arial"/>
                <w:color w:val="000000"/>
                <w:sz w:val="20"/>
                <w:szCs w:val="20"/>
                <w:lang w:val="es-MX" w:eastAsia="es-MX"/>
              </w:rPr>
            </w:pPr>
          </w:p>
        </w:tc>
        <w:tc>
          <w:tcPr>
            <w:tcW w:w="851" w:type="dxa"/>
            <w:tcBorders>
              <w:bottom w:val="single" w:sz="4" w:space="0" w:color="auto"/>
            </w:tcBorders>
            <w:vAlign w:val="center"/>
          </w:tcPr>
          <w:p w14:paraId="31C9F013" w14:textId="77777777" w:rsidR="00F425BC" w:rsidRPr="00F425BC" w:rsidRDefault="00F425BC" w:rsidP="00F425BC">
            <w:pPr>
              <w:jc w:val="center"/>
              <w:rPr>
                <w:rFonts w:ascii="Arial" w:eastAsiaTheme="minorHAnsi" w:hAnsi="Arial" w:cs="Arial"/>
                <w:color w:val="000000"/>
                <w:sz w:val="20"/>
                <w:szCs w:val="20"/>
                <w:lang w:val="es-MX" w:eastAsia="es-MX"/>
              </w:rPr>
            </w:pPr>
          </w:p>
        </w:tc>
        <w:tc>
          <w:tcPr>
            <w:tcW w:w="851" w:type="dxa"/>
            <w:tcBorders>
              <w:bottom w:val="single" w:sz="4" w:space="0" w:color="auto"/>
            </w:tcBorders>
            <w:vAlign w:val="center"/>
          </w:tcPr>
          <w:p w14:paraId="2B0BD09C" w14:textId="77777777" w:rsidR="00F425BC" w:rsidRPr="00F425BC" w:rsidRDefault="00F425BC" w:rsidP="00F425BC">
            <w:pPr>
              <w:jc w:val="center"/>
              <w:rPr>
                <w:rFonts w:ascii="Arial" w:eastAsiaTheme="minorHAnsi" w:hAnsi="Arial" w:cs="Arial"/>
                <w:color w:val="000000"/>
                <w:sz w:val="20"/>
                <w:szCs w:val="20"/>
                <w:lang w:val="es-MX" w:eastAsia="es-MX"/>
              </w:rPr>
            </w:pPr>
            <w:r w:rsidRPr="00F425BC">
              <w:rPr>
                <w:rFonts w:ascii="Arial" w:eastAsiaTheme="minorHAnsi" w:hAnsi="Arial" w:cs="Arial"/>
                <w:color w:val="000000"/>
                <w:sz w:val="20"/>
                <w:szCs w:val="20"/>
                <w:lang w:val="es-MX" w:eastAsia="es-MX"/>
              </w:rPr>
              <w:t>4.00</w:t>
            </w:r>
          </w:p>
        </w:tc>
      </w:tr>
      <w:tr w:rsidR="00F425BC" w:rsidRPr="00F425BC" w14:paraId="669B379F" w14:textId="77777777" w:rsidTr="00F425BC">
        <w:trPr>
          <w:trHeight w:val="288"/>
          <w:jc w:val="center"/>
        </w:trPr>
        <w:tc>
          <w:tcPr>
            <w:tcW w:w="7096" w:type="dxa"/>
            <w:shd w:val="clear" w:color="auto" w:fill="auto"/>
            <w:noWrap/>
            <w:vAlign w:val="center"/>
            <w:hideMark/>
          </w:tcPr>
          <w:p w14:paraId="0BC1C084" w14:textId="77777777" w:rsidR="00F425BC" w:rsidRPr="00F425BC" w:rsidRDefault="00F425BC" w:rsidP="00F425BC">
            <w:pPr>
              <w:jc w:val="both"/>
              <w:rPr>
                <w:rFonts w:ascii="Arial" w:eastAsiaTheme="minorHAnsi" w:hAnsi="Arial" w:cs="Arial"/>
                <w:color w:val="000000"/>
                <w:sz w:val="20"/>
                <w:szCs w:val="20"/>
                <w:lang w:val="es-MX" w:eastAsia="es-MX"/>
              </w:rPr>
            </w:pPr>
            <w:r w:rsidRPr="00F425BC">
              <w:rPr>
                <w:rFonts w:ascii="Arial" w:eastAsiaTheme="minorHAnsi" w:hAnsi="Arial" w:cs="Arial"/>
                <w:color w:val="000000"/>
                <w:sz w:val="20"/>
                <w:szCs w:val="20"/>
                <w:lang w:val="es-MX" w:eastAsia="es-MX"/>
              </w:rPr>
              <w:t>c) esquema estructural de la organización de los recursos humanos</w:t>
            </w:r>
          </w:p>
        </w:tc>
        <w:tc>
          <w:tcPr>
            <w:tcW w:w="850" w:type="dxa"/>
            <w:shd w:val="clear" w:color="auto" w:fill="auto"/>
            <w:noWrap/>
            <w:vAlign w:val="center"/>
          </w:tcPr>
          <w:p w14:paraId="23034852" w14:textId="77777777" w:rsidR="00F425BC" w:rsidRPr="00F425BC" w:rsidRDefault="00F425BC" w:rsidP="00F425BC">
            <w:pPr>
              <w:jc w:val="center"/>
              <w:rPr>
                <w:rFonts w:ascii="Arial" w:eastAsiaTheme="minorHAnsi" w:hAnsi="Arial" w:cs="Arial"/>
                <w:color w:val="000000"/>
                <w:sz w:val="20"/>
                <w:szCs w:val="20"/>
                <w:lang w:val="es-MX" w:eastAsia="es-MX"/>
              </w:rPr>
            </w:pPr>
          </w:p>
        </w:tc>
        <w:tc>
          <w:tcPr>
            <w:tcW w:w="851" w:type="dxa"/>
            <w:tcBorders>
              <w:bottom w:val="single" w:sz="4" w:space="0" w:color="auto"/>
            </w:tcBorders>
            <w:vAlign w:val="center"/>
          </w:tcPr>
          <w:p w14:paraId="4FFA2663" w14:textId="77777777" w:rsidR="00F425BC" w:rsidRPr="00F425BC" w:rsidRDefault="00F425BC" w:rsidP="00F425BC">
            <w:pPr>
              <w:jc w:val="center"/>
              <w:rPr>
                <w:rFonts w:ascii="Arial" w:eastAsiaTheme="minorHAnsi" w:hAnsi="Arial" w:cs="Arial"/>
                <w:color w:val="000000"/>
                <w:sz w:val="20"/>
                <w:szCs w:val="20"/>
                <w:lang w:val="es-MX" w:eastAsia="es-MX"/>
              </w:rPr>
            </w:pPr>
          </w:p>
        </w:tc>
        <w:tc>
          <w:tcPr>
            <w:tcW w:w="851" w:type="dxa"/>
            <w:tcBorders>
              <w:bottom w:val="single" w:sz="4" w:space="0" w:color="auto"/>
            </w:tcBorders>
            <w:vAlign w:val="center"/>
          </w:tcPr>
          <w:p w14:paraId="4A9F916F" w14:textId="77777777" w:rsidR="00F425BC" w:rsidRPr="00F425BC" w:rsidRDefault="00F425BC" w:rsidP="00F425BC">
            <w:pPr>
              <w:jc w:val="center"/>
              <w:rPr>
                <w:rFonts w:ascii="Arial" w:eastAsiaTheme="minorHAnsi" w:hAnsi="Arial" w:cs="Arial"/>
                <w:color w:val="000000"/>
                <w:sz w:val="20"/>
                <w:szCs w:val="20"/>
                <w:lang w:val="es-MX" w:eastAsia="es-MX"/>
              </w:rPr>
            </w:pPr>
            <w:r w:rsidRPr="00F425BC">
              <w:rPr>
                <w:rFonts w:ascii="Arial" w:eastAsiaTheme="minorHAnsi" w:hAnsi="Arial" w:cs="Arial"/>
                <w:color w:val="000000"/>
                <w:sz w:val="20"/>
                <w:szCs w:val="20"/>
                <w:lang w:val="es-MX" w:eastAsia="es-MX"/>
              </w:rPr>
              <w:t>3.00</w:t>
            </w:r>
          </w:p>
        </w:tc>
      </w:tr>
      <w:tr w:rsidR="00F425BC" w:rsidRPr="00F425BC" w14:paraId="636D2DC3" w14:textId="77777777" w:rsidTr="00F425BC">
        <w:trPr>
          <w:trHeight w:val="288"/>
          <w:jc w:val="center"/>
        </w:trPr>
        <w:tc>
          <w:tcPr>
            <w:tcW w:w="7096" w:type="dxa"/>
            <w:shd w:val="clear" w:color="auto" w:fill="auto"/>
            <w:noWrap/>
            <w:vAlign w:val="center"/>
            <w:hideMark/>
          </w:tcPr>
          <w:p w14:paraId="6BB1C8F8"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r w:rsidRPr="00F425BC">
              <w:rPr>
                <w:rFonts w:ascii="Arial" w:eastAsiaTheme="minorHAnsi" w:hAnsi="Arial" w:cs="Arial"/>
                <w:b/>
                <w:bCs/>
                <w:color w:val="000000"/>
                <w:sz w:val="20"/>
                <w:szCs w:val="20"/>
                <w:u w:val="single"/>
                <w:lang w:val="es-MX" w:eastAsia="es-MX"/>
              </w:rPr>
              <w:t>Total.- III. Propuesta de trabajo</w:t>
            </w:r>
          </w:p>
        </w:tc>
        <w:tc>
          <w:tcPr>
            <w:tcW w:w="850" w:type="dxa"/>
            <w:tcBorders>
              <w:right w:val="single" w:sz="4" w:space="0" w:color="auto"/>
            </w:tcBorders>
            <w:shd w:val="clear" w:color="auto" w:fill="auto"/>
            <w:noWrap/>
            <w:vAlign w:val="center"/>
            <w:hideMark/>
          </w:tcPr>
          <w:p w14:paraId="1E77B5C0"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r w:rsidRPr="00F425BC">
              <w:rPr>
                <w:rFonts w:ascii="Arial" w:eastAsiaTheme="minorHAnsi" w:hAnsi="Arial" w:cs="Arial"/>
                <w:b/>
                <w:bCs/>
                <w:color w:val="000000"/>
                <w:sz w:val="20"/>
                <w:szCs w:val="20"/>
                <w:u w:val="single"/>
                <w:lang w:val="es-MX" w:eastAsia="es-MX"/>
              </w:rPr>
              <w:t>11.00</w:t>
            </w:r>
          </w:p>
        </w:tc>
        <w:tc>
          <w:tcPr>
            <w:tcW w:w="851" w:type="dxa"/>
            <w:tcBorders>
              <w:top w:val="single" w:sz="4" w:space="0" w:color="auto"/>
              <w:left w:val="single" w:sz="4" w:space="0" w:color="auto"/>
              <w:bottom w:val="single" w:sz="4" w:space="0" w:color="auto"/>
              <w:right w:val="nil"/>
            </w:tcBorders>
            <w:vAlign w:val="center"/>
          </w:tcPr>
          <w:p w14:paraId="718450B4"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p>
        </w:tc>
        <w:tc>
          <w:tcPr>
            <w:tcW w:w="851" w:type="dxa"/>
            <w:tcBorders>
              <w:top w:val="single" w:sz="4" w:space="0" w:color="auto"/>
              <w:left w:val="nil"/>
              <w:bottom w:val="single" w:sz="4" w:space="0" w:color="auto"/>
              <w:right w:val="nil"/>
            </w:tcBorders>
            <w:vAlign w:val="center"/>
          </w:tcPr>
          <w:p w14:paraId="7C18EDF1"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p>
        </w:tc>
      </w:tr>
      <w:tr w:rsidR="00F425BC" w:rsidRPr="00F425BC" w14:paraId="491C8FEE" w14:textId="77777777" w:rsidTr="00F425BC">
        <w:trPr>
          <w:trHeight w:val="459"/>
          <w:jc w:val="center"/>
        </w:trPr>
        <w:tc>
          <w:tcPr>
            <w:tcW w:w="7096" w:type="dxa"/>
            <w:shd w:val="clear" w:color="auto" w:fill="A6A6A6" w:themeFill="background1" w:themeFillShade="A6"/>
            <w:noWrap/>
            <w:vAlign w:val="center"/>
            <w:hideMark/>
          </w:tcPr>
          <w:p w14:paraId="6E816B60" w14:textId="77777777" w:rsidR="00F425BC" w:rsidRPr="00F425BC" w:rsidRDefault="00F425BC" w:rsidP="00F425BC">
            <w:pPr>
              <w:jc w:val="both"/>
              <w:rPr>
                <w:rFonts w:ascii="Arial" w:eastAsiaTheme="minorHAnsi" w:hAnsi="Arial" w:cs="Arial"/>
                <w:b/>
                <w:bCs/>
                <w:color w:val="000000"/>
                <w:sz w:val="20"/>
                <w:szCs w:val="20"/>
                <w:u w:val="single"/>
                <w:lang w:val="es-MX" w:eastAsia="es-MX"/>
              </w:rPr>
            </w:pPr>
            <w:r w:rsidRPr="00F425BC">
              <w:rPr>
                <w:rFonts w:ascii="Arial" w:eastAsiaTheme="minorHAnsi" w:hAnsi="Arial" w:cs="Arial"/>
                <w:b/>
                <w:bCs/>
                <w:color w:val="000000"/>
                <w:sz w:val="20"/>
                <w:szCs w:val="20"/>
                <w:u w:val="single"/>
                <w:lang w:val="es-MX" w:eastAsia="es-MX"/>
              </w:rPr>
              <w:t xml:space="preserve">IV. CUMPLIMIENTO DE CONTRATOS </w:t>
            </w:r>
            <w:r w:rsidRPr="00F425BC">
              <w:rPr>
                <w:rFonts w:ascii="Arial" w:eastAsiaTheme="minorHAnsi" w:hAnsi="Arial" w:cs="Arial"/>
                <w:b/>
                <w:bCs/>
                <w:color w:val="000000"/>
                <w:sz w:val="16"/>
                <w:szCs w:val="20"/>
                <w:u w:val="single"/>
                <w:lang w:val="es-MX" w:eastAsia="es-MX"/>
              </w:rPr>
              <w:t>(DOF. 09/09/2010 artículo 10, fracción I, inciso d)</w:t>
            </w:r>
          </w:p>
        </w:tc>
        <w:tc>
          <w:tcPr>
            <w:tcW w:w="850" w:type="dxa"/>
            <w:shd w:val="clear" w:color="auto" w:fill="A6A6A6" w:themeFill="background1" w:themeFillShade="A6"/>
            <w:noWrap/>
            <w:vAlign w:val="center"/>
            <w:hideMark/>
          </w:tcPr>
          <w:p w14:paraId="76014466" w14:textId="77777777" w:rsidR="00F425BC" w:rsidRPr="00F425BC" w:rsidRDefault="00F425BC" w:rsidP="00F425BC">
            <w:pPr>
              <w:jc w:val="center"/>
              <w:rPr>
                <w:rFonts w:ascii="Arial" w:eastAsiaTheme="minorHAnsi" w:hAnsi="Arial" w:cs="Arial"/>
                <w:b/>
                <w:bCs/>
                <w:color w:val="000000"/>
                <w:sz w:val="20"/>
                <w:szCs w:val="20"/>
                <w:lang w:val="es-MX" w:eastAsia="es-MX"/>
              </w:rPr>
            </w:pPr>
            <w:r w:rsidRPr="00F425BC">
              <w:rPr>
                <w:rFonts w:ascii="Arial" w:eastAsiaTheme="minorHAnsi" w:hAnsi="Arial" w:cs="Arial"/>
                <w:b/>
                <w:bCs/>
                <w:color w:val="000000"/>
                <w:sz w:val="20"/>
                <w:szCs w:val="20"/>
                <w:lang w:val="es-MX" w:eastAsia="es-MX"/>
              </w:rPr>
              <w:t>12.00</w:t>
            </w:r>
          </w:p>
        </w:tc>
        <w:tc>
          <w:tcPr>
            <w:tcW w:w="851" w:type="dxa"/>
            <w:tcBorders>
              <w:top w:val="single" w:sz="4" w:space="0" w:color="auto"/>
            </w:tcBorders>
            <w:shd w:val="clear" w:color="auto" w:fill="A6A6A6" w:themeFill="background1" w:themeFillShade="A6"/>
            <w:vAlign w:val="center"/>
          </w:tcPr>
          <w:p w14:paraId="29A9E714" w14:textId="77777777" w:rsidR="00F425BC" w:rsidRPr="00F425BC" w:rsidRDefault="00F425BC" w:rsidP="00F425BC">
            <w:pPr>
              <w:jc w:val="center"/>
              <w:rPr>
                <w:rFonts w:ascii="Arial" w:eastAsiaTheme="minorHAnsi" w:hAnsi="Arial" w:cs="Arial"/>
                <w:b/>
                <w:bCs/>
                <w:color w:val="000000"/>
                <w:sz w:val="20"/>
                <w:szCs w:val="20"/>
                <w:lang w:val="es-MX" w:eastAsia="es-MX"/>
              </w:rPr>
            </w:pPr>
          </w:p>
        </w:tc>
        <w:tc>
          <w:tcPr>
            <w:tcW w:w="851" w:type="dxa"/>
            <w:tcBorders>
              <w:top w:val="single" w:sz="4" w:space="0" w:color="auto"/>
            </w:tcBorders>
            <w:shd w:val="clear" w:color="auto" w:fill="A6A6A6" w:themeFill="background1" w:themeFillShade="A6"/>
            <w:vAlign w:val="center"/>
          </w:tcPr>
          <w:p w14:paraId="7612C500" w14:textId="77777777" w:rsidR="00F425BC" w:rsidRPr="00F425BC" w:rsidRDefault="00F425BC" w:rsidP="00F425BC">
            <w:pPr>
              <w:jc w:val="center"/>
              <w:rPr>
                <w:rFonts w:ascii="Arial" w:eastAsiaTheme="minorHAnsi" w:hAnsi="Arial" w:cs="Arial"/>
                <w:b/>
                <w:bCs/>
                <w:color w:val="000000"/>
                <w:sz w:val="20"/>
                <w:szCs w:val="20"/>
                <w:lang w:val="es-MX" w:eastAsia="es-MX"/>
              </w:rPr>
            </w:pPr>
          </w:p>
        </w:tc>
      </w:tr>
      <w:tr w:rsidR="00F425BC" w:rsidRPr="00F425BC" w14:paraId="2B3FCF7A" w14:textId="77777777" w:rsidTr="00F425BC">
        <w:trPr>
          <w:trHeight w:val="288"/>
          <w:jc w:val="center"/>
        </w:trPr>
        <w:tc>
          <w:tcPr>
            <w:tcW w:w="7096" w:type="dxa"/>
            <w:shd w:val="clear" w:color="auto" w:fill="auto"/>
            <w:noWrap/>
            <w:vAlign w:val="center"/>
            <w:hideMark/>
          </w:tcPr>
          <w:p w14:paraId="67CA6BE9" w14:textId="77777777" w:rsidR="00F425BC" w:rsidRPr="00F425BC" w:rsidRDefault="00F425BC" w:rsidP="00F425BC">
            <w:pPr>
              <w:rPr>
                <w:rFonts w:ascii="Arial" w:eastAsiaTheme="minorHAnsi" w:hAnsi="Arial" w:cs="Arial"/>
                <w:color w:val="000000"/>
                <w:sz w:val="20"/>
                <w:szCs w:val="20"/>
                <w:lang w:val="es-MX" w:eastAsia="es-MX"/>
              </w:rPr>
            </w:pPr>
            <w:r w:rsidRPr="00F425BC">
              <w:rPr>
                <w:rFonts w:ascii="Arial" w:eastAsiaTheme="minorHAnsi" w:hAnsi="Arial" w:cs="Arial"/>
                <w:color w:val="000000"/>
                <w:sz w:val="20"/>
                <w:szCs w:val="20"/>
                <w:lang w:val="es-MX" w:eastAsia="es-MX"/>
              </w:rPr>
              <w:t>a) Cumplimiento de contratos</w:t>
            </w:r>
          </w:p>
        </w:tc>
        <w:tc>
          <w:tcPr>
            <w:tcW w:w="850" w:type="dxa"/>
            <w:shd w:val="clear" w:color="auto" w:fill="auto"/>
            <w:noWrap/>
            <w:vAlign w:val="center"/>
            <w:hideMark/>
          </w:tcPr>
          <w:p w14:paraId="5B9AAA4D" w14:textId="77777777" w:rsidR="00F425BC" w:rsidRPr="00F425BC" w:rsidRDefault="00F425BC" w:rsidP="00F425BC">
            <w:pPr>
              <w:jc w:val="center"/>
              <w:rPr>
                <w:rFonts w:ascii="Arial" w:eastAsiaTheme="minorHAnsi" w:hAnsi="Arial" w:cs="Arial"/>
                <w:color w:val="000000"/>
                <w:sz w:val="20"/>
                <w:szCs w:val="20"/>
                <w:lang w:val="es-MX" w:eastAsia="es-MX"/>
              </w:rPr>
            </w:pPr>
          </w:p>
        </w:tc>
        <w:tc>
          <w:tcPr>
            <w:tcW w:w="851" w:type="dxa"/>
            <w:vAlign w:val="center"/>
          </w:tcPr>
          <w:p w14:paraId="578431F3" w14:textId="77777777" w:rsidR="00F425BC" w:rsidRPr="00F425BC" w:rsidRDefault="00F425BC" w:rsidP="00F425BC">
            <w:pPr>
              <w:jc w:val="center"/>
              <w:rPr>
                <w:rFonts w:ascii="Arial" w:eastAsiaTheme="minorHAnsi" w:hAnsi="Arial" w:cs="Arial"/>
                <w:color w:val="000000"/>
                <w:sz w:val="20"/>
                <w:szCs w:val="20"/>
                <w:lang w:val="es-MX" w:eastAsia="es-MX"/>
              </w:rPr>
            </w:pPr>
          </w:p>
        </w:tc>
        <w:tc>
          <w:tcPr>
            <w:tcW w:w="851" w:type="dxa"/>
            <w:vAlign w:val="center"/>
          </w:tcPr>
          <w:p w14:paraId="057D194A" w14:textId="77777777" w:rsidR="00F425BC" w:rsidRPr="00F425BC" w:rsidRDefault="00F425BC" w:rsidP="00F425BC">
            <w:pPr>
              <w:jc w:val="center"/>
              <w:rPr>
                <w:rFonts w:ascii="Arial" w:eastAsiaTheme="minorHAnsi" w:hAnsi="Arial" w:cs="Arial"/>
                <w:color w:val="000000"/>
                <w:sz w:val="20"/>
                <w:szCs w:val="20"/>
                <w:lang w:val="es-MX" w:eastAsia="es-MX"/>
              </w:rPr>
            </w:pPr>
            <w:r w:rsidRPr="00F425BC">
              <w:rPr>
                <w:rFonts w:ascii="Arial" w:eastAsiaTheme="minorHAnsi" w:hAnsi="Arial" w:cs="Arial"/>
                <w:color w:val="000000"/>
                <w:sz w:val="20"/>
                <w:szCs w:val="20"/>
                <w:lang w:val="es-MX" w:eastAsia="es-MX"/>
              </w:rPr>
              <w:t>12.00</w:t>
            </w:r>
          </w:p>
        </w:tc>
      </w:tr>
      <w:tr w:rsidR="00F425BC" w:rsidRPr="00F425BC" w14:paraId="075DE504" w14:textId="77777777" w:rsidTr="00F425BC">
        <w:trPr>
          <w:trHeight w:val="288"/>
          <w:jc w:val="center"/>
        </w:trPr>
        <w:tc>
          <w:tcPr>
            <w:tcW w:w="7096" w:type="dxa"/>
            <w:shd w:val="clear" w:color="auto" w:fill="auto"/>
            <w:noWrap/>
            <w:vAlign w:val="center"/>
            <w:hideMark/>
          </w:tcPr>
          <w:p w14:paraId="4A073983"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r w:rsidRPr="00F425BC">
              <w:rPr>
                <w:rFonts w:ascii="Arial" w:eastAsiaTheme="minorHAnsi" w:hAnsi="Arial" w:cs="Arial"/>
                <w:b/>
                <w:bCs/>
                <w:color w:val="000000"/>
                <w:sz w:val="20"/>
                <w:szCs w:val="20"/>
                <w:u w:val="single"/>
                <w:lang w:val="es-MX" w:eastAsia="es-MX"/>
              </w:rPr>
              <w:t>Total.- IV. Cumplimiento de contratos</w:t>
            </w:r>
          </w:p>
        </w:tc>
        <w:tc>
          <w:tcPr>
            <w:tcW w:w="850" w:type="dxa"/>
            <w:shd w:val="clear" w:color="auto" w:fill="auto"/>
            <w:noWrap/>
            <w:vAlign w:val="center"/>
            <w:hideMark/>
          </w:tcPr>
          <w:p w14:paraId="1236274A"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r w:rsidRPr="00F425BC">
              <w:rPr>
                <w:rFonts w:ascii="Arial" w:eastAsiaTheme="minorHAnsi" w:hAnsi="Arial" w:cs="Arial"/>
                <w:b/>
                <w:bCs/>
                <w:color w:val="000000"/>
                <w:sz w:val="20"/>
                <w:szCs w:val="20"/>
                <w:u w:val="single"/>
                <w:lang w:val="es-MX" w:eastAsia="es-MX"/>
              </w:rPr>
              <w:t>12.00</w:t>
            </w:r>
          </w:p>
        </w:tc>
        <w:tc>
          <w:tcPr>
            <w:tcW w:w="851" w:type="dxa"/>
            <w:vAlign w:val="center"/>
          </w:tcPr>
          <w:p w14:paraId="428E0D69"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p>
        </w:tc>
        <w:tc>
          <w:tcPr>
            <w:tcW w:w="851" w:type="dxa"/>
            <w:vAlign w:val="center"/>
          </w:tcPr>
          <w:p w14:paraId="5EA55294"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p>
        </w:tc>
      </w:tr>
      <w:tr w:rsidR="00F425BC" w:rsidRPr="00F425BC" w14:paraId="26F48645" w14:textId="77777777" w:rsidTr="00F425BC">
        <w:trPr>
          <w:trHeight w:val="501"/>
          <w:jc w:val="center"/>
        </w:trPr>
        <w:tc>
          <w:tcPr>
            <w:tcW w:w="7096" w:type="dxa"/>
            <w:shd w:val="clear" w:color="auto" w:fill="auto"/>
            <w:noWrap/>
            <w:vAlign w:val="center"/>
            <w:hideMark/>
          </w:tcPr>
          <w:p w14:paraId="3827777C"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r w:rsidRPr="00F425BC">
              <w:rPr>
                <w:rFonts w:ascii="Arial" w:eastAsiaTheme="minorHAnsi" w:hAnsi="Arial" w:cs="Arial"/>
                <w:b/>
                <w:bCs/>
                <w:color w:val="000000"/>
                <w:sz w:val="20"/>
                <w:szCs w:val="20"/>
                <w:u w:val="single"/>
                <w:lang w:val="es-MX" w:eastAsia="es-MX"/>
              </w:rPr>
              <w:t>Totales puntos Técnicos.</w:t>
            </w:r>
          </w:p>
        </w:tc>
        <w:tc>
          <w:tcPr>
            <w:tcW w:w="850" w:type="dxa"/>
            <w:shd w:val="clear" w:color="auto" w:fill="auto"/>
            <w:noWrap/>
            <w:vAlign w:val="center"/>
            <w:hideMark/>
          </w:tcPr>
          <w:p w14:paraId="5D1FB041"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r w:rsidRPr="00F425BC">
              <w:rPr>
                <w:rFonts w:ascii="Arial" w:eastAsiaTheme="minorHAnsi" w:hAnsi="Arial" w:cs="Arial"/>
                <w:b/>
                <w:bCs/>
                <w:color w:val="000000"/>
                <w:sz w:val="20"/>
                <w:szCs w:val="20"/>
                <w:u w:val="single"/>
                <w:lang w:val="es-MX" w:eastAsia="es-MX"/>
              </w:rPr>
              <w:t>60.00</w:t>
            </w:r>
          </w:p>
        </w:tc>
        <w:tc>
          <w:tcPr>
            <w:tcW w:w="851" w:type="dxa"/>
            <w:vAlign w:val="center"/>
          </w:tcPr>
          <w:p w14:paraId="23B99025"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p>
        </w:tc>
        <w:tc>
          <w:tcPr>
            <w:tcW w:w="851" w:type="dxa"/>
            <w:vAlign w:val="center"/>
          </w:tcPr>
          <w:p w14:paraId="20DBAFD0" w14:textId="77777777" w:rsidR="00F425BC" w:rsidRPr="00F425BC" w:rsidRDefault="00F425BC" w:rsidP="00F425BC">
            <w:pPr>
              <w:jc w:val="center"/>
              <w:rPr>
                <w:rFonts w:ascii="Arial" w:eastAsiaTheme="minorHAnsi" w:hAnsi="Arial" w:cs="Arial"/>
                <w:b/>
                <w:bCs/>
                <w:color w:val="000000"/>
                <w:sz w:val="20"/>
                <w:szCs w:val="20"/>
                <w:u w:val="single"/>
                <w:lang w:val="es-MX" w:eastAsia="es-MX"/>
              </w:rPr>
            </w:pPr>
          </w:p>
        </w:tc>
      </w:tr>
    </w:tbl>
    <w:p w14:paraId="0DCFD864" w14:textId="77777777" w:rsidR="00F425BC" w:rsidRPr="00F425BC" w:rsidRDefault="00F425BC" w:rsidP="00F425BC">
      <w:pPr>
        <w:spacing w:after="160" w:line="259" w:lineRule="auto"/>
        <w:jc w:val="both"/>
        <w:rPr>
          <w:rFonts w:ascii="Arial" w:eastAsiaTheme="minorHAnsi" w:hAnsi="Arial" w:cs="Arial"/>
          <w:sz w:val="22"/>
          <w:szCs w:val="22"/>
          <w:lang w:val="es-MX" w:eastAsia="en-US"/>
        </w:rPr>
      </w:pPr>
    </w:p>
    <w:p w14:paraId="79AD2734" w14:textId="77777777" w:rsidR="00F425BC" w:rsidRPr="00F425BC" w:rsidRDefault="00F425BC" w:rsidP="00F425BC">
      <w:pPr>
        <w:spacing w:after="160" w:line="259" w:lineRule="auto"/>
        <w:jc w:val="both"/>
        <w:rPr>
          <w:rFonts w:ascii="Arial" w:eastAsiaTheme="minorHAnsi" w:hAnsi="Arial" w:cs="Arial"/>
          <w:sz w:val="22"/>
          <w:szCs w:val="22"/>
          <w:lang w:val="es-MX" w:eastAsia="en-US"/>
        </w:rPr>
        <w:sectPr w:rsidR="00F425BC" w:rsidRPr="00F425BC" w:rsidSect="00F425BC">
          <w:pgSz w:w="12240" w:h="15840"/>
          <w:pgMar w:top="1276" w:right="1183" w:bottom="851" w:left="1701" w:header="708" w:footer="708" w:gutter="0"/>
          <w:cols w:space="708"/>
          <w:docGrid w:linePitch="360"/>
        </w:sect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160"/>
        <w:gridCol w:w="3870"/>
        <w:gridCol w:w="1650"/>
        <w:gridCol w:w="1119"/>
      </w:tblGrid>
      <w:tr w:rsidR="00F425BC" w:rsidRPr="00F425BC" w14:paraId="5A1530BE" w14:textId="77777777" w:rsidTr="00F425BC">
        <w:trPr>
          <w:trHeight w:val="316"/>
          <w:tblHeader/>
          <w:jc w:val="center"/>
        </w:trPr>
        <w:tc>
          <w:tcPr>
            <w:tcW w:w="9604" w:type="dxa"/>
            <w:gridSpan w:val="5"/>
            <w:shd w:val="clear" w:color="auto" w:fill="D9D9D9"/>
            <w:vAlign w:val="center"/>
          </w:tcPr>
          <w:p w14:paraId="7BAA94A3"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lastRenderedPageBreak/>
              <w:t>Propuesta Técnica (60 puntos)</w:t>
            </w:r>
          </w:p>
        </w:tc>
      </w:tr>
      <w:tr w:rsidR="00F425BC" w:rsidRPr="00F425BC" w14:paraId="67F6493A" w14:textId="77777777" w:rsidTr="00F425BC">
        <w:trPr>
          <w:trHeight w:val="623"/>
          <w:tblHeader/>
          <w:jc w:val="center"/>
        </w:trPr>
        <w:tc>
          <w:tcPr>
            <w:tcW w:w="805" w:type="dxa"/>
            <w:shd w:val="clear" w:color="auto" w:fill="D9D9D9"/>
            <w:vAlign w:val="center"/>
          </w:tcPr>
          <w:p w14:paraId="79FBDFC8"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Rubro</w:t>
            </w:r>
          </w:p>
        </w:tc>
        <w:tc>
          <w:tcPr>
            <w:tcW w:w="2160" w:type="dxa"/>
            <w:shd w:val="clear" w:color="auto" w:fill="D9D9D9"/>
            <w:vAlign w:val="center"/>
          </w:tcPr>
          <w:p w14:paraId="4EC4F809"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Sub rubro</w:t>
            </w:r>
          </w:p>
        </w:tc>
        <w:tc>
          <w:tcPr>
            <w:tcW w:w="3870" w:type="dxa"/>
            <w:shd w:val="clear" w:color="auto" w:fill="D9D9D9"/>
            <w:vAlign w:val="center"/>
          </w:tcPr>
          <w:p w14:paraId="756C5F30"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Documentos a acreditar</w:t>
            </w:r>
          </w:p>
        </w:tc>
        <w:tc>
          <w:tcPr>
            <w:tcW w:w="1650" w:type="dxa"/>
            <w:shd w:val="clear" w:color="auto" w:fill="D9D9D9"/>
            <w:vAlign w:val="center"/>
          </w:tcPr>
          <w:p w14:paraId="598CA02F"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Valor del subrubro en puntos</w:t>
            </w:r>
          </w:p>
        </w:tc>
        <w:tc>
          <w:tcPr>
            <w:tcW w:w="1119" w:type="dxa"/>
            <w:shd w:val="clear" w:color="auto" w:fill="D9D9D9"/>
            <w:vAlign w:val="center"/>
          </w:tcPr>
          <w:p w14:paraId="02EA0CB6"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valor total del rubro</w:t>
            </w:r>
          </w:p>
        </w:tc>
      </w:tr>
      <w:tr w:rsidR="00F425BC" w:rsidRPr="00F425BC" w14:paraId="3233A117" w14:textId="77777777" w:rsidTr="00F425BC">
        <w:trPr>
          <w:trHeight w:val="697"/>
          <w:jc w:val="center"/>
        </w:trPr>
        <w:tc>
          <w:tcPr>
            <w:tcW w:w="805" w:type="dxa"/>
            <w:shd w:val="clear" w:color="auto" w:fill="BFBFBF" w:themeFill="background1" w:themeFillShade="BF"/>
            <w:vAlign w:val="center"/>
          </w:tcPr>
          <w:p w14:paraId="6E642F3B"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I</w:t>
            </w:r>
          </w:p>
        </w:tc>
        <w:tc>
          <w:tcPr>
            <w:tcW w:w="2160" w:type="dxa"/>
            <w:shd w:val="clear" w:color="auto" w:fill="BFBFBF" w:themeFill="background1" w:themeFillShade="BF"/>
            <w:vAlign w:val="center"/>
          </w:tcPr>
          <w:p w14:paraId="1474D044" w14:textId="77777777" w:rsidR="00F425BC" w:rsidRPr="00F425BC" w:rsidRDefault="00F425BC" w:rsidP="00F425BC">
            <w:pPr>
              <w:tabs>
                <w:tab w:val="center" w:pos="4252"/>
                <w:tab w:val="right" w:pos="8504"/>
              </w:tabs>
              <w:jc w:val="both"/>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Capacidad de los recursos humanos</w:t>
            </w:r>
          </w:p>
        </w:tc>
        <w:tc>
          <w:tcPr>
            <w:tcW w:w="3870" w:type="dxa"/>
            <w:shd w:val="clear" w:color="auto" w:fill="auto"/>
            <w:vAlign w:val="center"/>
          </w:tcPr>
          <w:p w14:paraId="60666E7C"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c>
          <w:tcPr>
            <w:tcW w:w="1650" w:type="dxa"/>
            <w:shd w:val="clear" w:color="auto" w:fill="auto"/>
            <w:vAlign w:val="center"/>
          </w:tcPr>
          <w:p w14:paraId="54A96436"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c>
          <w:tcPr>
            <w:tcW w:w="1119" w:type="dxa"/>
            <w:shd w:val="clear" w:color="auto" w:fill="A6A6A6" w:themeFill="background1" w:themeFillShade="A6"/>
            <w:vAlign w:val="center"/>
          </w:tcPr>
          <w:p w14:paraId="01764B4E"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19</w:t>
            </w:r>
          </w:p>
        </w:tc>
      </w:tr>
      <w:tr w:rsidR="00F425BC" w:rsidRPr="00F425BC" w14:paraId="7D9D9DD6" w14:textId="77777777" w:rsidTr="00F425BC">
        <w:trPr>
          <w:trHeight w:val="398"/>
          <w:jc w:val="center"/>
        </w:trPr>
        <w:tc>
          <w:tcPr>
            <w:tcW w:w="805" w:type="dxa"/>
            <w:shd w:val="clear" w:color="auto" w:fill="auto"/>
          </w:tcPr>
          <w:p w14:paraId="01B7BA37"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c>
          <w:tcPr>
            <w:tcW w:w="2160" w:type="dxa"/>
            <w:shd w:val="clear" w:color="auto" w:fill="auto"/>
            <w:vAlign w:val="center"/>
          </w:tcPr>
          <w:p w14:paraId="006F7A35" w14:textId="77777777" w:rsidR="00F425BC" w:rsidRPr="00F425BC" w:rsidRDefault="00F425BC" w:rsidP="00F425BC">
            <w:pPr>
              <w:tabs>
                <w:tab w:val="center" w:pos="4252"/>
                <w:tab w:val="right" w:pos="8504"/>
              </w:tabs>
              <w:jc w:val="both"/>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a) Capacidad de los recursos humanos</w:t>
            </w:r>
          </w:p>
        </w:tc>
        <w:tc>
          <w:tcPr>
            <w:tcW w:w="3870" w:type="dxa"/>
            <w:shd w:val="clear" w:color="auto" w:fill="auto"/>
            <w:vAlign w:val="center"/>
          </w:tcPr>
          <w:p w14:paraId="4FAFF126"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c>
          <w:tcPr>
            <w:tcW w:w="1650" w:type="dxa"/>
            <w:shd w:val="clear" w:color="auto" w:fill="auto"/>
            <w:vAlign w:val="center"/>
          </w:tcPr>
          <w:p w14:paraId="2BC3263D"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c>
          <w:tcPr>
            <w:tcW w:w="1119" w:type="dxa"/>
            <w:shd w:val="clear" w:color="auto" w:fill="auto"/>
            <w:vAlign w:val="center"/>
          </w:tcPr>
          <w:p w14:paraId="789EC2A1"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8</w:t>
            </w:r>
          </w:p>
        </w:tc>
      </w:tr>
      <w:tr w:rsidR="00F425BC" w:rsidRPr="00F425BC" w14:paraId="67522670" w14:textId="77777777" w:rsidTr="00F425BC">
        <w:trPr>
          <w:trHeight w:val="2794"/>
          <w:jc w:val="center"/>
        </w:trPr>
        <w:tc>
          <w:tcPr>
            <w:tcW w:w="805" w:type="dxa"/>
            <w:shd w:val="clear" w:color="auto" w:fill="auto"/>
            <w:vAlign w:val="center"/>
          </w:tcPr>
          <w:p w14:paraId="22BD049E"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c>
          <w:tcPr>
            <w:tcW w:w="2160" w:type="dxa"/>
            <w:shd w:val="clear" w:color="auto" w:fill="auto"/>
          </w:tcPr>
          <w:p w14:paraId="4866EE33" w14:textId="77777777" w:rsidR="00F425BC" w:rsidRPr="00F425BC" w:rsidRDefault="00F425BC" w:rsidP="00F425BC">
            <w:pPr>
              <w:tabs>
                <w:tab w:val="center" w:pos="4252"/>
                <w:tab w:val="right" w:pos="8504"/>
              </w:tabs>
              <w:jc w:val="both"/>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a) 1.</w:t>
            </w:r>
            <w:r w:rsidRPr="00F425BC">
              <w:rPr>
                <w:rFonts w:ascii="Arial" w:eastAsiaTheme="minorHAnsi" w:hAnsi="Arial" w:cs="Arial"/>
                <w:sz w:val="20"/>
                <w:szCs w:val="20"/>
                <w:lang w:val="es-MX" w:eastAsia="en-US"/>
              </w:rPr>
              <w:t xml:space="preserve"> </w:t>
            </w:r>
            <w:r w:rsidRPr="00F425BC">
              <w:rPr>
                <w:rFonts w:ascii="Arial" w:eastAsiaTheme="minorHAnsi" w:hAnsi="Arial" w:cs="Arial"/>
                <w:b/>
                <w:sz w:val="20"/>
                <w:szCs w:val="20"/>
                <w:u w:val="single"/>
                <w:lang w:val="es-MX" w:eastAsia="en-US"/>
              </w:rPr>
              <w:t>Experiencia</w:t>
            </w:r>
          </w:p>
        </w:tc>
        <w:tc>
          <w:tcPr>
            <w:tcW w:w="3870" w:type="dxa"/>
            <w:shd w:val="clear" w:color="auto" w:fill="auto"/>
          </w:tcPr>
          <w:p w14:paraId="2FCCFB56"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Deberá agregar el currículum del licitante en papel membretado y firmado por el representante legal, en el que indique, entre otros puntos, la siguiente información:</w:t>
            </w:r>
          </w:p>
          <w:p w14:paraId="65D2DFCA" w14:textId="77777777" w:rsidR="00F425BC" w:rsidRPr="00F425BC" w:rsidRDefault="00F425BC" w:rsidP="00F425BC">
            <w:pPr>
              <w:jc w:val="both"/>
              <w:rPr>
                <w:rFonts w:ascii="Arial" w:eastAsiaTheme="minorHAnsi" w:hAnsi="Arial" w:cs="Arial"/>
                <w:sz w:val="20"/>
                <w:szCs w:val="20"/>
                <w:lang w:val="es-MX" w:eastAsia="en-US"/>
              </w:rPr>
            </w:pPr>
          </w:p>
          <w:p w14:paraId="65E04882" w14:textId="77777777" w:rsidR="00F425BC" w:rsidRPr="00F425BC" w:rsidRDefault="00F425BC" w:rsidP="00F425BC">
            <w:pPr>
              <w:numPr>
                <w:ilvl w:val="0"/>
                <w:numId w:val="40"/>
              </w:numPr>
              <w:spacing w:after="160" w:line="259" w:lineRule="auto"/>
              <w:ind w:left="317"/>
              <w:contextualSpacing/>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Número de 1) coordinadores, 2) choferes y 3) cargadores o estibadores que destinará al servicio, indicando por cada persona </w:t>
            </w:r>
            <w:del w:id="41" w:author="Jesus Alfonso Rubio Gonzalez" w:date="2019-08-13T13:52:00Z">
              <w:r w:rsidRPr="00F425BC" w:rsidDel="008A1E3E">
                <w:rPr>
                  <w:rFonts w:ascii="Arial" w:eastAsiaTheme="minorHAnsi" w:hAnsi="Arial" w:cs="Arial"/>
                  <w:sz w:val="20"/>
                  <w:szCs w:val="20"/>
                  <w:lang w:val="es-MX" w:eastAsia="en-US"/>
                </w:rPr>
                <w:delText xml:space="preserve"> </w:delText>
              </w:r>
            </w:del>
            <w:r w:rsidRPr="00F425BC">
              <w:rPr>
                <w:rFonts w:ascii="Arial" w:eastAsiaTheme="minorHAnsi" w:hAnsi="Arial" w:cs="Arial"/>
                <w:sz w:val="20"/>
                <w:szCs w:val="20"/>
                <w:lang w:val="es-MX" w:eastAsia="en-US"/>
              </w:rPr>
              <w:t>los años de experiencia en servicios de mudanza o logística para cada caso.</w:t>
            </w:r>
          </w:p>
          <w:p w14:paraId="684A944B" w14:textId="77777777" w:rsidR="00F425BC" w:rsidRPr="00F425BC" w:rsidRDefault="00F425BC" w:rsidP="00F425BC">
            <w:pPr>
              <w:numPr>
                <w:ilvl w:val="0"/>
                <w:numId w:val="40"/>
              </w:numPr>
              <w:spacing w:after="160" w:line="259" w:lineRule="auto"/>
              <w:ind w:left="317"/>
              <w:contextualSpacing/>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Anotar los datos generales del licitante (RFC, domicilio, teléfonos, correo electrónico, página web, servicios que ofrece, etc.)</w:t>
            </w:r>
          </w:p>
          <w:p w14:paraId="1027DEC3" w14:textId="77777777" w:rsidR="00F425BC" w:rsidRPr="00F425BC" w:rsidRDefault="00F425BC" w:rsidP="00F425BC">
            <w:pPr>
              <w:numPr>
                <w:ilvl w:val="0"/>
                <w:numId w:val="40"/>
              </w:numPr>
              <w:spacing w:after="160" w:line="259" w:lineRule="auto"/>
              <w:ind w:left="317"/>
              <w:contextualSpacing/>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Listado de principales clientes indicando datos de contacto.</w:t>
            </w:r>
          </w:p>
          <w:p w14:paraId="64998653" w14:textId="77777777" w:rsidR="00F425BC" w:rsidRPr="00F425BC" w:rsidRDefault="00F425BC" w:rsidP="00F425BC">
            <w:pPr>
              <w:numPr>
                <w:ilvl w:val="0"/>
                <w:numId w:val="40"/>
              </w:numPr>
              <w:spacing w:after="160" w:line="259" w:lineRule="auto"/>
              <w:ind w:left="317"/>
              <w:contextualSpacing/>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Deberán acreditar contar por lo menos un año de experiencia en su rol (Coordinador, Chofer y cargador o estibador).</w:t>
            </w:r>
          </w:p>
          <w:p w14:paraId="70C313C9" w14:textId="77777777" w:rsidR="00F425BC" w:rsidRPr="00F425BC" w:rsidRDefault="00F425BC" w:rsidP="00F425BC">
            <w:pPr>
              <w:jc w:val="both"/>
              <w:rPr>
                <w:rFonts w:ascii="Arial" w:eastAsiaTheme="minorHAnsi" w:hAnsi="Arial" w:cs="Arial"/>
                <w:sz w:val="20"/>
                <w:szCs w:val="20"/>
                <w:lang w:val="es-MX" w:eastAsia="en-US"/>
              </w:rPr>
            </w:pPr>
          </w:p>
          <w:p w14:paraId="06DB0CF8"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Se otorgará un máximo de </w:t>
            </w:r>
            <w:r w:rsidRPr="00F425BC">
              <w:rPr>
                <w:rFonts w:ascii="Arial" w:eastAsiaTheme="minorHAnsi" w:hAnsi="Arial" w:cs="Arial"/>
                <w:b/>
                <w:sz w:val="20"/>
                <w:szCs w:val="20"/>
                <w:lang w:val="es-MX" w:eastAsia="en-US"/>
              </w:rPr>
              <w:t>2.4 puntos</w:t>
            </w:r>
            <w:r w:rsidRPr="00F425BC">
              <w:rPr>
                <w:rFonts w:ascii="Arial" w:eastAsiaTheme="minorHAnsi" w:hAnsi="Arial" w:cs="Arial"/>
                <w:sz w:val="20"/>
                <w:szCs w:val="20"/>
                <w:lang w:val="es-MX" w:eastAsia="en-US"/>
              </w:rPr>
              <w:t xml:space="preserve"> para quien acredite el mayor número de personas expresado en múltiplos del mínimo aceptado, como se identifica a continuación:</w:t>
            </w:r>
          </w:p>
          <w:p w14:paraId="1C8D3ED1" w14:textId="77777777" w:rsidR="00F425BC" w:rsidRPr="00F425BC" w:rsidRDefault="00F425BC" w:rsidP="00F425BC">
            <w:pPr>
              <w:jc w:val="both"/>
              <w:rPr>
                <w:rFonts w:ascii="Arial" w:eastAsiaTheme="minorHAnsi" w:hAnsi="Arial" w:cs="Arial"/>
                <w:sz w:val="20"/>
                <w:szCs w:val="20"/>
                <w:lang w:val="es-MX" w:eastAsia="en-US"/>
              </w:rPr>
            </w:pPr>
          </w:p>
          <w:p w14:paraId="71AF9EA8"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Queda establecido que en caso de que el currículum que se presente no cumpla con los atributos aludidos, se tendrá por no presentado, en consecuencia, no tendrá los puntos del múltiplo que pretende acreditar.</w:t>
            </w:r>
          </w:p>
          <w:p w14:paraId="79667EDA" w14:textId="77777777" w:rsidR="00F425BC" w:rsidRPr="00F425BC" w:rsidRDefault="00F425BC" w:rsidP="00F425BC">
            <w:pPr>
              <w:jc w:val="both"/>
              <w:rPr>
                <w:rFonts w:ascii="Arial" w:eastAsiaTheme="minorHAnsi" w:hAnsi="Arial" w:cs="Arial"/>
                <w:sz w:val="20"/>
                <w:szCs w:val="20"/>
                <w:lang w:val="es-MX" w:eastAsia="en-US"/>
              </w:rPr>
            </w:pPr>
          </w:p>
          <w:p w14:paraId="6C1D59B8" w14:textId="77777777" w:rsidR="00F425BC" w:rsidRPr="00F425BC" w:rsidRDefault="00F425BC" w:rsidP="00F425BC">
            <w:pPr>
              <w:jc w:val="both"/>
              <w:rPr>
                <w:rFonts w:ascii="Arial" w:eastAsiaTheme="minorHAnsi" w:hAnsi="Arial" w:cs="Arial"/>
                <w:b/>
                <w:sz w:val="20"/>
                <w:szCs w:val="20"/>
                <w:lang w:val="es-MX" w:eastAsia="en-US"/>
              </w:rPr>
            </w:pPr>
            <w:r w:rsidRPr="00F425BC">
              <w:rPr>
                <w:rFonts w:ascii="Arial" w:eastAsiaTheme="minorHAnsi" w:hAnsi="Arial" w:cs="Arial"/>
                <w:sz w:val="20"/>
                <w:szCs w:val="20"/>
                <w:lang w:val="es-MX" w:eastAsia="en-US"/>
              </w:rPr>
              <w:t xml:space="preserve">Se otorgará </w:t>
            </w:r>
            <w:r w:rsidRPr="00F425BC">
              <w:rPr>
                <w:rFonts w:ascii="Arial" w:eastAsiaTheme="minorHAnsi" w:hAnsi="Arial" w:cs="Arial"/>
                <w:b/>
                <w:sz w:val="20"/>
                <w:szCs w:val="20"/>
                <w:lang w:val="es-MX" w:eastAsia="en-US"/>
              </w:rPr>
              <w:t>0.8 puntos a quien acredite el mínimo aceptado consistente en:</w:t>
            </w:r>
          </w:p>
          <w:p w14:paraId="3D07D0AB" w14:textId="07891D62" w:rsidR="00F425BC" w:rsidRDefault="00F425BC" w:rsidP="00F425BC">
            <w:pPr>
              <w:jc w:val="both"/>
              <w:rPr>
                <w:rFonts w:ascii="Arial" w:eastAsiaTheme="minorHAnsi" w:hAnsi="Arial" w:cs="Arial"/>
                <w:sz w:val="20"/>
                <w:szCs w:val="20"/>
                <w:lang w:val="es-MX" w:eastAsia="en-US"/>
              </w:rPr>
            </w:pPr>
          </w:p>
          <w:p w14:paraId="3238F9F1" w14:textId="0ACDB164" w:rsidR="004F6474" w:rsidRDefault="004F6474" w:rsidP="00F425BC">
            <w:pPr>
              <w:jc w:val="both"/>
              <w:rPr>
                <w:rFonts w:ascii="Arial" w:eastAsiaTheme="minorHAnsi" w:hAnsi="Arial" w:cs="Arial"/>
                <w:sz w:val="20"/>
                <w:szCs w:val="20"/>
                <w:lang w:val="es-MX" w:eastAsia="en-US"/>
              </w:rPr>
            </w:pPr>
          </w:p>
          <w:p w14:paraId="101AF278" w14:textId="3E42897A" w:rsidR="004F6474" w:rsidRDefault="004F6474" w:rsidP="00F425BC">
            <w:pPr>
              <w:jc w:val="both"/>
              <w:rPr>
                <w:rFonts w:ascii="Arial" w:eastAsiaTheme="minorHAnsi" w:hAnsi="Arial" w:cs="Arial"/>
                <w:sz w:val="20"/>
                <w:szCs w:val="20"/>
                <w:lang w:val="es-MX" w:eastAsia="en-US"/>
              </w:rPr>
            </w:pPr>
          </w:p>
          <w:p w14:paraId="19A0EE6E" w14:textId="72426EF9" w:rsidR="004F6474" w:rsidRDefault="004F6474" w:rsidP="00F425BC">
            <w:pPr>
              <w:jc w:val="both"/>
              <w:rPr>
                <w:rFonts w:ascii="Arial" w:eastAsiaTheme="minorHAnsi" w:hAnsi="Arial" w:cs="Arial"/>
                <w:sz w:val="20"/>
                <w:szCs w:val="20"/>
                <w:lang w:val="es-MX" w:eastAsia="en-US"/>
              </w:rPr>
            </w:pPr>
          </w:p>
          <w:p w14:paraId="79A8448F" w14:textId="3C5A5F2D" w:rsidR="004F6474" w:rsidRDefault="004F6474" w:rsidP="00F425BC">
            <w:pPr>
              <w:jc w:val="both"/>
              <w:rPr>
                <w:rFonts w:ascii="Arial" w:eastAsiaTheme="minorHAnsi" w:hAnsi="Arial" w:cs="Arial"/>
                <w:sz w:val="20"/>
                <w:szCs w:val="20"/>
                <w:lang w:val="es-MX" w:eastAsia="en-US"/>
              </w:rPr>
            </w:pPr>
          </w:p>
          <w:p w14:paraId="720215DD" w14:textId="03282D7D" w:rsidR="004F6474" w:rsidRDefault="004F6474" w:rsidP="00F425BC">
            <w:pPr>
              <w:jc w:val="both"/>
              <w:rPr>
                <w:rFonts w:ascii="Arial" w:eastAsiaTheme="minorHAnsi" w:hAnsi="Arial" w:cs="Arial"/>
                <w:sz w:val="20"/>
                <w:szCs w:val="20"/>
                <w:lang w:val="es-MX" w:eastAsia="en-US"/>
              </w:rPr>
            </w:pPr>
          </w:p>
          <w:p w14:paraId="3765C065" w14:textId="77777777" w:rsidR="004F6474" w:rsidRPr="00F425BC" w:rsidRDefault="004F6474" w:rsidP="00F425BC">
            <w:pPr>
              <w:jc w:val="both"/>
              <w:rPr>
                <w:rFonts w:ascii="Arial" w:eastAsiaTheme="minorHAnsi" w:hAnsi="Arial" w:cs="Arial"/>
                <w:sz w:val="20"/>
                <w:szCs w:val="20"/>
                <w:lang w:val="es-MX" w:eastAsia="en-US"/>
              </w:rPr>
            </w:pPr>
          </w:p>
          <w:p w14:paraId="6FDD0E74" w14:textId="77777777" w:rsidR="00F425BC" w:rsidRPr="00F425BC" w:rsidRDefault="00F425BC" w:rsidP="00F425BC">
            <w:pPr>
              <w:jc w:val="both"/>
              <w:rPr>
                <w:rFonts w:ascii="Arial" w:eastAsiaTheme="minorHAnsi" w:hAnsi="Arial" w:cs="Arial"/>
                <w:sz w:val="20"/>
                <w:szCs w:val="20"/>
                <w:lang w:val="es-MX" w:eastAsia="en-US"/>
              </w:rPr>
            </w:pPr>
          </w:p>
          <w:tbl>
            <w:tblPr>
              <w:tblStyle w:val="Tablaconcuadrcula40"/>
              <w:tblpPr w:leftFromText="180" w:rightFromText="180" w:vertAnchor="text" w:horzAnchor="margin" w:tblpY="-180"/>
              <w:tblOverlap w:val="never"/>
              <w:tblW w:w="0" w:type="auto"/>
              <w:tblLayout w:type="fixed"/>
              <w:tblLook w:val="04A0" w:firstRow="1" w:lastRow="0" w:firstColumn="1" w:lastColumn="0" w:noHBand="0" w:noVBand="1"/>
            </w:tblPr>
            <w:tblGrid>
              <w:gridCol w:w="2726"/>
              <w:gridCol w:w="918"/>
            </w:tblGrid>
            <w:tr w:rsidR="00F425BC" w:rsidRPr="00F425BC" w14:paraId="6FC6CE9C" w14:textId="77777777" w:rsidTr="00F425BC">
              <w:tc>
                <w:tcPr>
                  <w:tcW w:w="3644" w:type="dxa"/>
                  <w:gridSpan w:val="2"/>
                </w:tcPr>
                <w:p w14:paraId="0E806C48" w14:textId="77777777" w:rsidR="00F425BC" w:rsidRPr="00F425BC" w:rsidRDefault="00F425BC" w:rsidP="00F425BC">
                  <w:pPr>
                    <w:jc w:val="both"/>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Mínimo aceptado base de múltiplos</w:t>
                  </w:r>
                </w:p>
              </w:tc>
            </w:tr>
            <w:tr w:rsidR="00F425BC" w:rsidRPr="00F425BC" w14:paraId="7A18E447" w14:textId="77777777" w:rsidTr="00F425BC">
              <w:tc>
                <w:tcPr>
                  <w:tcW w:w="2726" w:type="dxa"/>
                </w:tcPr>
                <w:p w14:paraId="38F12950"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Coordinador</w:t>
                  </w:r>
                </w:p>
              </w:tc>
              <w:tc>
                <w:tcPr>
                  <w:tcW w:w="918" w:type="dxa"/>
                </w:tcPr>
                <w:p w14:paraId="16CAB89C"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1</w:t>
                  </w:r>
                </w:p>
              </w:tc>
            </w:tr>
            <w:tr w:rsidR="00F425BC" w:rsidRPr="00F425BC" w14:paraId="422F82EC" w14:textId="77777777" w:rsidTr="00F425BC">
              <w:tc>
                <w:tcPr>
                  <w:tcW w:w="2726" w:type="dxa"/>
                </w:tcPr>
                <w:p w14:paraId="27FA6D0F"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Chofer</w:t>
                  </w:r>
                </w:p>
              </w:tc>
              <w:tc>
                <w:tcPr>
                  <w:tcW w:w="918" w:type="dxa"/>
                </w:tcPr>
                <w:p w14:paraId="4D369644"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10</w:t>
                  </w:r>
                </w:p>
              </w:tc>
            </w:tr>
            <w:tr w:rsidR="00F425BC" w:rsidRPr="00F425BC" w14:paraId="5AFCFF1B" w14:textId="77777777" w:rsidTr="00F425BC">
              <w:tc>
                <w:tcPr>
                  <w:tcW w:w="2726" w:type="dxa"/>
                </w:tcPr>
                <w:p w14:paraId="33BE77DE"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Cargadores o estibadores</w:t>
                  </w:r>
                </w:p>
              </w:tc>
              <w:tc>
                <w:tcPr>
                  <w:tcW w:w="918" w:type="dxa"/>
                </w:tcPr>
                <w:p w14:paraId="2D095B36"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10</w:t>
                  </w:r>
                </w:p>
              </w:tc>
            </w:tr>
          </w:tbl>
          <w:p w14:paraId="36D39C81" w14:textId="77777777" w:rsidR="00F425BC" w:rsidRPr="00F425BC" w:rsidRDefault="00F425BC" w:rsidP="00F425BC">
            <w:pPr>
              <w:jc w:val="both"/>
              <w:rPr>
                <w:rFonts w:ascii="Arial" w:eastAsiaTheme="minorHAnsi" w:hAnsi="Arial" w:cs="Arial"/>
                <w:b/>
                <w:sz w:val="20"/>
                <w:szCs w:val="20"/>
                <w:lang w:val="es-MX" w:eastAsia="en-US"/>
              </w:rPr>
            </w:pPr>
            <w:r w:rsidRPr="00F425BC">
              <w:rPr>
                <w:rFonts w:ascii="Arial" w:eastAsiaTheme="minorHAnsi" w:hAnsi="Arial" w:cs="Arial"/>
                <w:sz w:val="20"/>
                <w:szCs w:val="20"/>
                <w:lang w:val="es-MX" w:eastAsia="en-US"/>
              </w:rPr>
              <w:t xml:space="preserve">Se otorgará </w:t>
            </w:r>
            <w:r w:rsidRPr="00F425BC">
              <w:rPr>
                <w:rFonts w:ascii="Arial" w:eastAsiaTheme="minorHAnsi" w:hAnsi="Arial" w:cs="Arial"/>
                <w:b/>
                <w:sz w:val="20"/>
                <w:szCs w:val="20"/>
                <w:lang w:val="es-MX" w:eastAsia="en-US"/>
              </w:rPr>
              <w:t>1.6 puntos a quien acredite el segundo múltiplo consistente en:</w:t>
            </w:r>
          </w:p>
          <w:p w14:paraId="7DE19CB9" w14:textId="77777777" w:rsidR="00F425BC" w:rsidRPr="00F425BC" w:rsidRDefault="00F425BC" w:rsidP="00F425BC">
            <w:pPr>
              <w:jc w:val="both"/>
              <w:rPr>
                <w:rFonts w:ascii="Arial" w:eastAsiaTheme="minorHAnsi" w:hAnsi="Arial" w:cs="Arial"/>
                <w:sz w:val="16"/>
                <w:szCs w:val="20"/>
                <w:lang w:val="es-MX" w:eastAsia="en-US"/>
              </w:rPr>
            </w:pPr>
          </w:p>
          <w:tbl>
            <w:tblPr>
              <w:tblStyle w:val="Tablaconcuadrcula40"/>
              <w:tblW w:w="0" w:type="auto"/>
              <w:tblLayout w:type="fixed"/>
              <w:tblLook w:val="04A0" w:firstRow="1" w:lastRow="0" w:firstColumn="1" w:lastColumn="0" w:noHBand="0" w:noVBand="1"/>
            </w:tblPr>
            <w:tblGrid>
              <w:gridCol w:w="2726"/>
              <w:gridCol w:w="918"/>
            </w:tblGrid>
            <w:tr w:rsidR="00F425BC" w:rsidRPr="00F425BC" w14:paraId="4CC774D2" w14:textId="77777777" w:rsidTr="00F425BC">
              <w:tc>
                <w:tcPr>
                  <w:tcW w:w="3644" w:type="dxa"/>
                  <w:gridSpan w:val="2"/>
                </w:tcPr>
                <w:p w14:paraId="534658BF" w14:textId="77777777" w:rsidR="00F425BC" w:rsidRPr="00F425BC" w:rsidRDefault="00F425BC" w:rsidP="00F425BC">
                  <w:pPr>
                    <w:jc w:val="both"/>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Segundo múltiplo</w:t>
                  </w:r>
                </w:p>
              </w:tc>
            </w:tr>
            <w:tr w:rsidR="00F425BC" w:rsidRPr="00F425BC" w14:paraId="4FA4CB77" w14:textId="77777777" w:rsidTr="00F425BC">
              <w:tc>
                <w:tcPr>
                  <w:tcW w:w="2726" w:type="dxa"/>
                </w:tcPr>
                <w:p w14:paraId="1AD98989"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Coordinador</w:t>
                  </w:r>
                </w:p>
              </w:tc>
              <w:tc>
                <w:tcPr>
                  <w:tcW w:w="918" w:type="dxa"/>
                </w:tcPr>
                <w:p w14:paraId="267E202B"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1</w:t>
                  </w:r>
                </w:p>
              </w:tc>
            </w:tr>
            <w:tr w:rsidR="00F425BC" w:rsidRPr="00F425BC" w14:paraId="56523E53" w14:textId="77777777" w:rsidTr="00F425BC">
              <w:tc>
                <w:tcPr>
                  <w:tcW w:w="2726" w:type="dxa"/>
                </w:tcPr>
                <w:p w14:paraId="001E76C4"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Chofer</w:t>
                  </w:r>
                </w:p>
              </w:tc>
              <w:tc>
                <w:tcPr>
                  <w:tcW w:w="918" w:type="dxa"/>
                </w:tcPr>
                <w:p w14:paraId="2BBEEB36"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20</w:t>
                  </w:r>
                </w:p>
              </w:tc>
            </w:tr>
            <w:tr w:rsidR="00F425BC" w:rsidRPr="00F425BC" w14:paraId="37BECFD3" w14:textId="77777777" w:rsidTr="00F425BC">
              <w:tc>
                <w:tcPr>
                  <w:tcW w:w="2726" w:type="dxa"/>
                </w:tcPr>
                <w:p w14:paraId="2C2DD7DC"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Cargadores o estibadores</w:t>
                  </w:r>
                </w:p>
              </w:tc>
              <w:tc>
                <w:tcPr>
                  <w:tcW w:w="918" w:type="dxa"/>
                </w:tcPr>
                <w:p w14:paraId="75BEE75D"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20</w:t>
                  </w:r>
                </w:p>
              </w:tc>
            </w:tr>
          </w:tbl>
          <w:p w14:paraId="2E37A101" w14:textId="77777777" w:rsidR="00F425BC" w:rsidRPr="00F425BC" w:rsidRDefault="00F425BC" w:rsidP="00F425BC">
            <w:pPr>
              <w:jc w:val="both"/>
              <w:rPr>
                <w:rFonts w:ascii="Arial" w:eastAsiaTheme="minorHAnsi" w:hAnsi="Arial" w:cs="Arial"/>
                <w:sz w:val="20"/>
                <w:szCs w:val="20"/>
                <w:lang w:val="es-MX" w:eastAsia="en-US"/>
              </w:rPr>
            </w:pPr>
          </w:p>
          <w:p w14:paraId="2728648E"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Se otorgará </w:t>
            </w:r>
            <w:r w:rsidRPr="00F425BC">
              <w:rPr>
                <w:rFonts w:ascii="Arial" w:eastAsiaTheme="minorHAnsi" w:hAnsi="Arial" w:cs="Arial"/>
                <w:b/>
                <w:sz w:val="20"/>
                <w:szCs w:val="20"/>
                <w:lang w:val="es-MX" w:eastAsia="en-US"/>
              </w:rPr>
              <w:t>2.4 puntos</w:t>
            </w:r>
            <w:r w:rsidRPr="00F425BC">
              <w:rPr>
                <w:rFonts w:ascii="Arial" w:eastAsiaTheme="minorHAnsi" w:hAnsi="Arial" w:cs="Arial"/>
                <w:sz w:val="20"/>
                <w:szCs w:val="20"/>
                <w:lang w:val="es-MX" w:eastAsia="en-US"/>
              </w:rPr>
              <w:t xml:space="preserve"> a quien acredite el tercer múltiplo o más:</w:t>
            </w:r>
          </w:p>
          <w:p w14:paraId="53A6501C" w14:textId="77777777" w:rsidR="00F425BC" w:rsidRPr="00F425BC" w:rsidRDefault="00F425BC" w:rsidP="00F425BC">
            <w:pPr>
              <w:jc w:val="both"/>
              <w:rPr>
                <w:rFonts w:ascii="Arial" w:eastAsiaTheme="minorHAnsi" w:hAnsi="Arial" w:cs="Arial"/>
                <w:sz w:val="20"/>
                <w:szCs w:val="20"/>
                <w:lang w:val="es-MX" w:eastAsia="en-US"/>
              </w:rPr>
            </w:pPr>
          </w:p>
          <w:tbl>
            <w:tblPr>
              <w:tblStyle w:val="Tablaconcuadrcula40"/>
              <w:tblW w:w="0" w:type="auto"/>
              <w:tblLayout w:type="fixed"/>
              <w:tblLook w:val="04A0" w:firstRow="1" w:lastRow="0" w:firstColumn="1" w:lastColumn="0" w:noHBand="0" w:noVBand="1"/>
            </w:tblPr>
            <w:tblGrid>
              <w:gridCol w:w="2726"/>
              <w:gridCol w:w="918"/>
            </w:tblGrid>
            <w:tr w:rsidR="00F425BC" w:rsidRPr="00F425BC" w14:paraId="20913AE8" w14:textId="77777777" w:rsidTr="00F425BC">
              <w:tc>
                <w:tcPr>
                  <w:tcW w:w="3644" w:type="dxa"/>
                  <w:gridSpan w:val="2"/>
                </w:tcPr>
                <w:p w14:paraId="2E5C28AD" w14:textId="77777777" w:rsidR="00F425BC" w:rsidRPr="00F425BC" w:rsidRDefault="00F425BC" w:rsidP="00F425BC">
                  <w:pPr>
                    <w:jc w:val="both"/>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Tercer múltiplo</w:t>
                  </w:r>
                </w:p>
              </w:tc>
            </w:tr>
            <w:tr w:rsidR="00F425BC" w:rsidRPr="00F425BC" w14:paraId="32DA8F95" w14:textId="77777777" w:rsidTr="00F425BC">
              <w:tc>
                <w:tcPr>
                  <w:tcW w:w="2726" w:type="dxa"/>
                </w:tcPr>
                <w:p w14:paraId="7E8DA9BF"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Coordinador</w:t>
                  </w:r>
                </w:p>
              </w:tc>
              <w:tc>
                <w:tcPr>
                  <w:tcW w:w="918" w:type="dxa"/>
                </w:tcPr>
                <w:p w14:paraId="1BB611EE"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2</w:t>
                  </w:r>
                </w:p>
              </w:tc>
            </w:tr>
            <w:tr w:rsidR="00F425BC" w:rsidRPr="00F425BC" w14:paraId="2148DEDD" w14:textId="77777777" w:rsidTr="00F425BC">
              <w:tc>
                <w:tcPr>
                  <w:tcW w:w="2726" w:type="dxa"/>
                </w:tcPr>
                <w:p w14:paraId="05C322D8"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Chofer</w:t>
                  </w:r>
                </w:p>
              </w:tc>
              <w:tc>
                <w:tcPr>
                  <w:tcW w:w="918" w:type="dxa"/>
                </w:tcPr>
                <w:p w14:paraId="2A1C7889"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30</w:t>
                  </w:r>
                </w:p>
              </w:tc>
            </w:tr>
            <w:tr w:rsidR="00F425BC" w:rsidRPr="00F425BC" w14:paraId="71C42342" w14:textId="77777777" w:rsidTr="00F425BC">
              <w:tc>
                <w:tcPr>
                  <w:tcW w:w="2726" w:type="dxa"/>
                </w:tcPr>
                <w:p w14:paraId="039A7584"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Cargadores o estibadores</w:t>
                  </w:r>
                </w:p>
              </w:tc>
              <w:tc>
                <w:tcPr>
                  <w:tcW w:w="918" w:type="dxa"/>
                </w:tcPr>
                <w:p w14:paraId="579B0964"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30</w:t>
                  </w:r>
                </w:p>
              </w:tc>
            </w:tr>
          </w:tbl>
          <w:p w14:paraId="0C898454" w14:textId="77777777" w:rsidR="00F425BC" w:rsidRPr="00F425BC" w:rsidRDefault="00F425BC" w:rsidP="00F425BC">
            <w:pPr>
              <w:jc w:val="both"/>
              <w:rPr>
                <w:rFonts w:ascii="Arial" w:eastAsiaTheme="minorHAnsi" w:hAnsi="Arial" w:cs="Arial"/>
                <w:sz w:val="20"/>
                <w:szCs w:val="20"/>
                <w:lang w:val="es-MX" w:eastAsia="en-US"/>
              </w:rPr>
            </w:pPr>
          </w:p>
          <w:p w14:paraId="12A64CFB"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En caso de que no acreditar en el currículum a todo el múltiplo pretendido, se otorgarán los puntos del múltiplo anterior al intentado.</w:t>
            </w:r>
          </w:p>
          <w:p w14:paraId="10E3F115" w14:textId="77777777" w:rsidR="00F425BC" w:rsidRPr="00F425BC" w:rsidRDefault="00F425BC" w:rsidP="00F425BC">
            <w:pPr>
              <w:jc w:val="both"/>
              <w:rPr>
                <w:rFonts w:ascii="Arial" w:eastAsiaTheme="minorHAnsi" w:hAnsi="Arial" w:cs="Arial"/>
                <w:sz w:val="20"/>
                <w:szCs w:val="20"/>
                <w:lang w:val="es-MX" w:eastAsia="en-US"/>
              </w:rPr>
            </w:pPr>
          </w:p>
          <w:p w14:paraId="13A47970"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En caso de no presentar Currículum se asignarán </w:t>
            </w:r>
            <w:r w:rsidRPr="00F425BC">
              <w:rPr>
                <w:rFonts w:ascii="Arial" w:eastAsiaTheme="minorHAnsi" w:hAnsi="Arial" w:cs="Arial"/>
                <w:b/>
                <w:sz w:val="20"/>
                <w:szCs w:val="20"/>
                <w:lang w:val="es-MX" w:eastAsia="en-US"/>
              </w:rPr>
              <w:t xml:space="preserve">0 puntos, </w:t>
            </w:r>
            <w:r w:rsidRPr="00F425BC">
              <w:rPr>
                <w:rFonts w:ascii="Arial" w:eastAsiaTheme="minorHAnsi" w:hAnsi="Arial" w:cs="Arial"/>
                <w:sz w:val="20"/>
                <w:szCs w:val="20"/>
                <w:lang w:val="es-MX" w:eastAsia="en-US"/>
              </w:rPr>
              <w:t>pero no será causal de desechamiento</w:t>
            </w:r>
            <w:r w:rsidRPr="00F425BC">
              <w:rPr>
                <w:rFonts w:ascii="Arial" w:eastAsiaTheme="minorHAnsi" w:hAnsi="Arial" w:cs="Arial"/>
                <w:b/>
                <w:sz w:val="20"/>
                <w:szCs w:val="20"/>
                <w:lang w:val="es-MX" w:eastAsia="en-US"/>
              </w:rPr>
              <w:t>.</w:t>
            </w:r>
          </w:p>
        </w:tc>
        <w:tc>
          <w:tcPr>
            <w:tcW w:w="1650" w:type="dxa"/>
            <w:shd w:val="clear" w:color="auto" w:fill="auto"/>
            <w:vAlign w:val="center"/>
          </w:tcPr>
          <w:p w14:paraId="27D38A1E"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lastRenderedPageBreak/>
              <w:t>2.40</w:t>
            </w:r>
          </w:p>
        </w:tc>
        <w:tc>
          <w:tcPr>
            <w:tcW w:w="1119" w:type="dxa"/>
            <w:shd w:val="clear" w:color="auto" w:fill="auto"/>
            <w:vAlign w:val="center"/>
          </w:tcPr>
          <w:p w14:paraId="79665EDC"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r>
      <w:tr w:rsidR="00F425BC" w:rsidRPr="00F425BC" w14:paraId="09A5CCD6" w14:textId="77777777" w:rsidTr="00F425BC">
        <w:trPr>
          <w:trHeight w:val="2160"/>
          <w:jc w:val="center"/>
        </w:trPr>
        <w:tc>
          <w:tcPr>
            <w:tcW w:w="805" w:type="dxa"/>
            <w:shd w:val="clear" w:color="auto" w:fill="auto"/>
            <w:vAlign w:val="center"/>
          </w:tcPr>
          <w:p w14:paraId="55999517"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c>
          <w:tcPr>
            <w:tcW w:w="2160" w:type="dxa"/>
            <w:shd w:val="clear" w:color="auto" w:fill="auto"/>
          </w:tcPr>
          <w:p w14:paraId="7FF97D9A" w14:textId="77777777" w:rsidR="00F425BC" w:rsidRPr="00F425BC" w:rsidRDefault="00F425BC" w:rsidP="00F425BC">
            <w:pPr>
              <w:tabs>
                <w:tab w:val="center" w:pos="4252"/>
                <w:tab w:val="right" w:pos="8504"/>
              </w:tabs>
              <w:jc w:val="both"/>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a) 2 Competencia o habilidad</w:t>
            </w:r>
          </w:p>
        </w:tc>
        <w:tc>
          <w:tcPr>
            <w:tcW w:w="3870" w:type="dxa"/>
            <w:shd w:val="clear" w:color="auto" w:fill="auto"/>
          </w:tcPr>
          <w:p w14:paraId="21546C84"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El licitante deberá entregar como medio de acreditación de la competencia o habilidad, copia del certificado de primaria o secundaria, según corresponda a la función.</w:t>
            </w:r>
          </w:p>
          <w:p w14:paraId="3ED3C943" w14:textId="77777777" w:rsidR="00F425BC" w:rsidRPr="00F425BC" w:rsidRDefault="00F425BC" w:rsidP="00F425BC">
            <w:pPr>
              <w:jc w:val="both"/>
              <w:rPr>
                <w:rFonts w:ascii="Arial" w:eastAsiaTheme="minorHAnsi" w:hAnsi="Arial" w:cs="Arial"/>
                <w:sz w:val="18"/>
                <w:szCs w:val="20"/>
                <w:lang w:val="es-MX" w:eastAsia="en-US"/>
              </w:rPr>
            </w:pPr>
          </w:p>
          <w:p w14:paraId="5DDCE9DA"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b/>
                <w:sz w:val="20"/>
                <w:szCs w:val="20"/>
                <w:u w:val="single"/>
                <w:lang w:val="es-MX" w:eastAsia="en-US"/>
              </w:rPr>
              <w:t>Medio de acreditación</w:t>
            </w:r>
            <w:r w:rsidRPr="00F425BC">
              <w:rPr>
                <w:rFonts w:ascii="Arial" w:eastAsiaTheme="minorHAnsi" w:hAnsi="Arial" w:cs="Arial"/>
                <w:sz w:val="20"/>
                <w:szCs w:val="20"/>
                <w:lang w:val="es-MX" w:eastAsia="en-US"/>
              </w:rPr>
              <w:t>: Certificado expedido por escuelas de nivel básico o nivel medio superior, de acuerdo a lo siguiente:</w:t>
            </w:r>
          </w:p>
          <w:p w14:paraId="7F043A37" w14:textId="77777777" w:rsidR="00F425BC" w:rsidRPr="00F425BC" w:rsidRDefault="00F425BC" w:rsidP="00F425BC">
            <w:pPr>
              <w:jc w:val="both"/>
              <w:rPr>
                <w:rFonts w:ascii="Arial" w:eastAsiaTheme="minorHAnsi" w:hAnsi="Arial" w:cs="Arial"/>
                <w:sz w:val="18"/>
                <w:szCs w:val="20"/>
                <w:lang w:val="es-MX" w:eastAsia="en-US"/>
              </w:rPr>
            </w:pPr>
          </w:p>
          <w:p w14:paraId="603A5101" w14:textId="77777777" w:rsidR="00F425BC" w:rsidRPr="00F425BC" w:rsidRDefault="00F425BC" w:rsidP="00F425BC">
            <w:pPr>
              <w:jc w:val="both"/>
              <w:rPr>
                <w:rFonts w:ascii="Arial" w:eastAsiaTheme="minorHAnsi" w:hAnsi="Arial" w:cs="Arial"/>
                <w:sz w:val="18"/>
                <w:szCs w:val="20"/>
                <w:lang w:val="es-MX" w:eastAsia="en-US"/>
              </w:rPr>
            </w:pPr>
          </w:p>
          <w:tbl>
            <w:tblPr>
              <w:tblStyle w:val="Tablaconcuadrcula40"/>
              <w:tblpPr w:leftFromText="180" w:rightFromText="180" w:vertAnchor="text" w:horzAnchor="margin" w:tblpY="-180"/>
              <w:tblOverlap w:val="never"/>
              <w:tblW w:w="0" w:type="auto"/>
              <w:tblLayout w:type="fixed"/>
              <w:tblLook w:val="04A0" w:firstRow="1" w:lastRow="0" w:firstColumn="1" w:lastColumn="0" w:noHBand="0" w:noVBand="1"/>
            </w:tblPr>
            <w:tblGrid>
              <w:gridCol w:w="1822"/>
              <w:gridCol w:w="1822"/>
            </w:tblGrid>
            <w:tr w:rsidR="00F425BC" w:rsidRPr="00F425BC" w14:paraId="1186CA88" w14:textId="77777777" w:rsidTr="00F425BC">
              <w:tc>
                <w:tcPr>
                  <w:tcW w:w="1822" w:type="dxa"/>
                  <w:vAlign w:val="center"/>
                </w:tcPr>
                <w:p w14:paraId="38428B79"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Coordinador</w:t>
                  </w:r>
                </w:p>
              </w:tc>
              <w:tc>
                <w:tcPr>
                  <w:tcW w:w="1822" w:type="dxa"/>
                  <w:vAlign w:val="center"/>
                </w:tcPr>
                <w:p w14:paraId="6BED8150"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Preparatoria o superior</w:t>
                  </w:r>
                </w:p>
              </w:tc>
            </w:tr>
            <w:tr w:rsidR="00F425BC" w:rsidRPr="00F425BC" w14:paraId="580D3E3D" w14:textId="77777777" w:rsidTr="00F425BC">
              <w:tc>
                <w:tcPr>
                  <w:tcW w:w="1822" w:type="dxa"/>
                  <w:vAlign w:val="center"/>
                </w:tcPr>
                <w:p w14:paraId="7B148F9B"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Chofer</w:t>
                  </w:r>
                </w:p>
              </w:tc>
              <w:tc>
                <w:tcPr>
                  <w:tcW w:w="1822" w:type="dxa"/>
                  <w:vAlign w:val="center"/>
                </w:tcPr>
                <w:p w14:paraId="5ED62318"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Secundaria o superior</w:t>
                  </w:r>
                </w:p>
              </w:tc>
            </w:tr>
            <w:tr w:rsidR="00F425BC" w:rsidRPr="00F425BC" w14:paraId="5A0A3B5B" w14:textId="77777777" w:rsidTr="00F425BC">
              <w:tc>
                <w:tcPr>
                  <w:tcW w:w="1822" w:type="dxa"/>
                  <w:vAlign w:val="center"/>
                </w:tcPr>
                <w:p w14:paraId="0F1980EE"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Cargadores o estibadores</w:t>
                  </w:r>
                </w:p>
              </w:tc>
              <w:tc>
                <w:tcPr>
                  <w:tcW w:w="1822" w:type="dxa"/>
                  <w:vAlign w:val="center"/>
                </w:tcPr>
                <w:p w14:paraId="6073EAF9"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Secundaria o superior</w:t>
                  </w:r>
                </w:p>
              </w:tc>
            </w:tr>
          </w:tbl>
          <w:p w14:paraId="5593F749"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Por lo anterior, se otorgarán </w:t>
            </w:r>
            <w:r w:rsidRPr="00F425BC">
              <w:rPr>
                <w:rFonts w:ascii="Arial" w:eastAsiaTheme="minorHAnsi" w:hAnsi="Arial" w:cs="Arial"/>
                <w:b/>
                <w:sz w:val="20"/>
                <w:szCs w:val="20"/>
                <w:lang w:val="es-MX" w:eastAsia="en-US"/>
              </w:rPr>
              <w:t>4 puntos</w:t>
            </w:r>
            <w:r w:rsidRPr="00F425BC">
              <w:rPr>
                <w:rFonts w:ascii="Arial" w:eastAsiaTheme="minorHAnsi" w:hAnsi="Arial" w:cs="Arial"/>
                <w:sz w:val="20"/>
                <w:szCs w:val="20"/>
                <w:lang w:val="es-MX" w:eastAsia="en-US"/>
              </w:rPr>
              <w:t xml:space="preserve"> a quien acredite con Certificados el mayor </w:t>
            </w:r>
            <w:r w:rsidRPr="00F425BC">
              <w:rPr>
                <w:rFonts w:ascii="Arial" w:eastAsiaTheme="minorHAnsi" w:hAnsi="Arial" w:cs="Arial"/>
                <w:sz w:val="20"/>
                <w:szCs w:val="20"/>
                <w:lang w:val="es-MX" w:eastAsia="en-US"/>
              </w:rPr>
              <w:lastRenderedPageBreak/>
              <w:t>número de personas consistente en Coordinador, Choferes y cargadores o estibadores; lo anterior respecto del personal acreditado en el inciso a.1.</w:t>
            </w:r>
          </w:p>
          <w:p w14:paraId="28829492" w14:textId="77777777" w:rsidR="00F425BC" w:rsidRPr="00F425BC" w:rsidRDefault="00F425BC" w:rsidP="00F425BC">
            <w:pPr>
              <w:jc w:val="both"/>
              <w:rPr>
                <w:rFonts w:ascii="Arial" w:eastAsiaTheme="minorHAnsi" w:hAnsi="Arial" w:cs="Arial"/>
                <w:sz w:val="16"/>
                <w:szCs w:val="20"/>
                <w:lang w:val="es-MX" w:eastAsia="en-US"/>
              </w:rPr>
            </w:pPr>
          </w:p>
          <w:p w14:paraId="348A71D7"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Se otorgará </w:t>
            </w:r>
            <w:r w:rsidRPr="00F425BC">
              <w:rPr>
                <w:rFonts w:ascii="Arial" w:eastAsiaTheme="minorHAnsi" w:hAnsi="Arial" w:cs="Arial"/>
                <w:b/>
                <w:sz w:val="20"/>
                <w:szCs w:val="20"/>
                <w:lang w:val="es-MX" w:eastAsia="en-US"/>
              </w:rPr>
              <w:t>1.33 puntos</w:t>
            </w:r>
            <w:r w:rsidRPr="00F425BC">
              <w:rPr>
                <w:rFonts w:ascii="Arial" w:eastAsiaTheme="minorHAnsi" w:hAnsi="Arial" w:cs="Arial"/>
                <w:sz w:val="20"/>
                <w:szCs w:val="20"/>
                <w:lang w:val="es-MX" w:eastAsia="en-US"/>
              </w:rPr>
              <w:t xml:space="preserve"> a quien acredite el mínimo aceptado consistente en:</w:t>
            </w:r>
          </w:p>
          <w:p w14:paraId="3E3E25EA" w14:textId="77777777" w:rsidR="00F425BC" w:rsidRPr="00F425BC" w:rsidRDefault="00F425BC" w:rsidP="00F425BC">
            <w:pPr>
              <w:jc w:val="both"/>
              <w:rPr>
                <w:rFonts w:ascii="Arial" w:eastAsiaTheme="minorHAnsi" w:hAnsi="Arial" w:cs="Arial"/>
                <w:sz w:val="18"/>
                <w:szCs w:val="20"/>
                <w:lang w:val="es-MX" w:eastAsia="en-US"/>
              </w:rPr>
            </w:pPr>
          </w:p>
          <w:p w14:paraId="30D5360C" w14:textId="77777777" w:rsidR="00F425BC" w:rsidRPr="00F425BC" w:rsidRDefault="00F425BC" w:rsidP="00F425BC">
            <w:pPr>
              <w:jc w:val="both"/>
              <w:rPr>
                <w:rFonts w:ascii="Arial" w:eastAsiaTheme="minorHAnsi" w:hAnsi="Arial" w:cs="Arial"/>
                <w:sz w:val="18"/>
                <w:szCs w:val="20"/>
                <w:lang w:val="es-MX" w:eastAsia="en-US"/>
              </w:rPr>
            </w:pPr>
          </w:p>
          <w:tbl>
            <w:tblPr>
              <w:tblStyle w:val="Tablaconcuadrcula40"/>
              <w:tblpPr w:leftFromText="180" w:rightFromText="180" w:vertAnchor="text" w:horzAnchor="margin" w:tblpY="-180"/>
              <w:tblOverlap w:val="never"/>
              <w:tblW w:w="0" w:type="auto"/>
              <w:tblLayout w:type="fixed"/>
              <w:tblLook w:val="04A0" w:firstRow="1" w:lastRow="0" w:firstColumn="1" w:lastColumn="0" w:noHBand="0" w:noVBand="1"/>
            </w:tblPr>
            <w:tblGrid>
              <w:gridCol w:w="2726"/>
              <w:gridCol w:w="918"/>
            </w:tblGrid>
            <w:tr w:rsidR="00F425BC" w:rsidRPr="00F425BC" w14:paraId="26222C45" w14:textId="77777777" w:rsidTr="00F425BC">
              <w:tc>
                <w:tcPr>
                  <w:tcW w:w="3644" w:type="dxa"/>
                  <w:gridSpan w:val="2"/>
                </w:tcPr>
                <w:p w14:paraId="7E8742FF" w14:textId="77777777" w:rsidR="00F425BC" w:rsidRPr="00F425BC" w:rsidRDefault="00F425BC" w:rsidP="00F425BC">
                  <w:pPr>
                    <w:jc w:val="both"/>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Mínimo aceptado base de múltiplos</w:t>
                  </w:r>
                </w:p>
              </w:tc>
            </w:tr>
            <w:tr w:rsidR="00F425BC" w:rsidRPr="00F425BC" w14:paraId="3392DF37" w14:textId="77777777" w:rsidTr="00F425BC">
              <w:tc>
                <w:tcPr>
                  <w:tcW w:w="2726" w:type="dxa"/>
                </w:tcPr>
                <w:p w14:paraId="080921D2"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Coordinador</w:t>
                  </w:r>
                </w:p>
              </w:tc>
              <w:tc>
                <w:tcPr>
                  <w:tcW w:w="918" w:type="dxa"/>
                </w:tcPr>
                <w:p w14:paraId="61632517"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1</w:t>
                  </w:r>
                </w:p>
              </w:tc>
            </w:tr>
            <w:tr w:rsidR="00F425BC" w:rsidRPr="00F425BC" w14:paraId="1D6639A3" w14:textId="77777777" w:rsidTr="00F425BC">
              <w:tc>
                <w:tcPr>
                  <w:tcW w:w="2726" w:type="dxa"/>
                </w:tcPr>
                <w:p w14:paraId="2489FE20"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Chofer</w:t>
                  </w:r>
                </w:p>
              </w:tc>
              <w:tc>
                <w:tcPr>
                  <w:tcW w:w="918" w:type="dxa"/>
                </w:tcPr>
                <w:p w14:paraId="5CE6CD7E"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10</w:t>
                  </w:r>
                </w:p>
              </w:tc>
            </w:tr>
            <w:tr w:rsidR="00F425BC" w:rsidRPr="00F425BC" w14:paraId="58A6E840" w14:textId="77777777" w:rsidTr="00F425BC">
              <w:tc>
                <w:tcPr>
                  <w:tcW w:w="2726" w:type="dxa"/>
                </w:tcPr>
                <w:p w14:paraId="75BDD40A"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Cargadores o estibadores</w:t>
                  </w:r>
                </w:p>
              </w:tc>
              <w:tc>
                <w:tcPr>
                  <w:tcW w:w="918" w:type="dxa"/>
                </w:tcPr>
                <w:p w14:paraId="0E7C7BD2"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10</w:t>
                  </w:r>
                </w:p>
              </w:tc>
            </w:tr>
          </w:tbl>
          <w:p w14:paraId="1628CB99" w14:textId="77777777" w:rsidR="00F425BC" w:rsidRPr="00F425BC" w:rsidRDefault="00F425BC" w:rsidP="00F425BC">
            <w:pPr>
              <w:jc w:val="both"/>
              <w:rPr>
                <w:rFonts w:ascii="Arial" w:eastAsiaTheme="minorHAnsi" w:hAnsi="Arial" w:cs="Arial"/>
                <w:b/>
                <w:sz w:val="20"/>
                <w:szCs w:val="20"/>
                <w:lang w:val="es-MX" w:eastAsia="en-US"/>
              </w:rPr>
            </w:pPr>
            <w:r w:rsidRPr="00F425BC">
              <w:rPr>
                <w:rFonts w:ascii="Arial" w:eastAsiaTheme="minorHAnsi" w:hAnsi="Arial" w:cs="Arial"/>
                <w:sz w:val="20"/>
                <w:szCs w:val="20"/>
                <w:lang w:val="es-MX" w:eastAsia="en-US"/>
              </w:rPr>
              <w:t xml:space="preserve">Se otorgará </w:t>
            </w:r>
            <w:r w:rsidRPr="00F425BC">
              <w:rPr>
                <w:rFonts w:ascii="Arial" w:eastAsiaTheme="minorHAnsi" w:hAnsi="Arial" w:cs="Arial"/>
                <w:b/>
                <w:sz w:val="20"/>
                <w:szCs w:val="20"/>
                <w:lang w:val="es-MX" w:eastAsia="en-US"/>
              </w:rPr>
              <w:t>2.66 puntos a quien acredite el segundo múltiplo consistente en:</w:t>
            </w:r>
          </w:p>
          <w:p w14:paraId="36177916" w14:textId="77777777" w:rsidR="00F425BC" w:rsidRPr="00F425BC" w:rsidRDefault="00F425BC" w:rsidP="00F425BC">
            <w:pPr>
              <w:jc w:val="both"/>
              <w:rPr>
                <w:rFonts w:ascii="Arial" w:eastAsiaTheme="minorHAnsi" w:hAnsi="Arial" w:cs="Arial"/>
                <w:sz w:val="18"/>
                <w:szCs w:val="20"/>
                <w:lang w:val="es-MX" w:eastAsia="en-US"/>
              </w:rPr>
            </w:pPr>
          </w:p>
          <w:tbl>
            <w:tblPr>
              <w:tblStyle w:val="Tablaconcuadrcula40"/>
              <w:tblW w:w="0" w:type="auto"/>
              <w:tblLayout w:type="fixed"/>
              <w:tblLook w:val="04A0" w:firstRow="1" w:lastRow="0" w:firstColumn="1" w:lastColumn="0" w:noHBand="0" w:noVBand="1"/>
            </w:tblPr>
            <w:tblGrid>
              <w:gridCol w:w="2726"/>
              <w:gridCol w:w="918"/>
            </w:tblGrid>
            <w:tr w:rsidR="00F425BC" w:rsidRPr="00F425BC" w14:paraId="66293321" w14:textId="77777777" w:rsidTr="00F425BC">
              <w:tc>
                <w:tcPr>
                  <w:tcW w:w="3644" w:type="dxa"/>
                  <w:gridSpan w:val="2"/>
                </w:tcPr>
                <w:p w14:paraId="3D8D05ED" w14:textId="77777777" w:rsidR="00F425BC" w:rsidRPr="00F425BC" w:rsidRDefault="00F425BC" w:rsidP="00F425BC">
                  <w:pPr>
                    <w:jc w:val="both"/>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Segundo múltiplo</w:t>
                  </w:r>
                </w:p>
              </w:tc>
            </w:tr>
            <w:tr w:rsidR="00F425BC" w:rsidRPr="00F425BC" w14:paraId="2A2831A5" w14:textId="77777777" w:rsidTr="00F425BC">
              <w:tc>
                <w:tcPr>
                  <w:tcW w:w="2726" w:type="dxa"/>
                </w:tcPr>
                <w:p w14:paraId="559B779E"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Coordinador</w:t>
                  </w:r>
                </w:p>
              </w:tc>
              <w:tc>
                <w:tcPr>
                  <w:tcW w:w="918" w:type="dxa"/>
                </w:tcPr>
                <w:p w14:paraId="4848C130"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1</w:t>
                  </w:r>
                </w:p>
              </w:tc>
            </w:tr>
            <w:tr w:rsidR="00F425BC" w:rsidRPr="00F425BC" w14:paraId="2B35A656" w14:textId="77777777" w:rsidTr="00F425BC">
              <w:tc>
                <w:tcPr>
                  <w:tcW w:w="2726" w:type="dxa"/>
                </w:tcPr>
                <w:p w14:paraId="63054D4C"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Chofer</w:t>
                  </w:r>
                </w:p>
              </w:tc>
              <w:tc>
                <w:tcPr>
                  <w:tcW w:w="918" w:type="dxa"/>
                </w:tcPr>
                <w:p w14:paraId="5D734BF4"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20</w:t>
                  </w:r>
                </w:p>
              </w:tc>
            </w:tr>
            <w:tr w:rsidR="00F425BC" w:rsidRPr="00F425BC" w14:paraId="047D7A7E" w14:textId="77777777" w:rsidTr="00F425BC">
              <w:tc>
                <w:tcPr>
                  <w:tcW w:w="2726" w:type="dxa"/>
                </w:tcPr>
                <w:p w14:paraId="443AEACA"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Cargadores o estibadores</w:t>
                  </w:r>
                </w:p>
              </w:tc>
              <w:tc>
                <w:tcPr>
                  <w:tcW w:w="918" w:type="dxa"/>
                </w:tcPr>
                <w:p w14:paraId="234E0E0B"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20</w:t>
                  </w:r>
                </w:p>
              </w:tc>
            </w:tr>
          </w:tbl>
          <w:p w14:paraId="5CD0D39E" w14:textId="77777777" w:rsidR="00F425BC" w:rsidRPr="00F425BC" w:rsidRDefault="00F425BC" w:rsidP="00F425BC">
            <w:pPr>
              <w:jc w:val="both"/>
              <w:rPr>
                <w:rFonts w:ascii="Arial" w:eastAsiaTheme="minorHAnsi" w:hAnsi="Arial" w:cs="Arial"/>
                <w:sz w:val="18"/>
                <w:szCs w:val="20"/>
                <w:lang w:val="es-MX" w:eastAsia="en-US"/>
              </w:rPr>
            </w:pPr>
          </w:p>
          <w:p w14:paraId="525335CE"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Se otorgará </w:t>
            </w:r>
            <w:r w:rsidRPr="00F425BC">
              <w:rPr>
                <w:rFonts w:ascii="Arial" w:eastAsiaTheme="minorHAnsi" w:hAnsi="Arial" w:cs="Arial"/>
                <w:b/>
                <w:sz w:val="20"/>
                <w:szCs w:val="20"/>
                <w:lang w:val="es-MX" w:eastAsia="en-US"/>
              </w:rPr>
              <w:t>4 puntos</w:t>
            </w:r>
            <w:r w:rsidRPr="00F425BC">
              <w:rPr>
                <w:rFonts w:ascii="Arial" w:eastAsiaTheme="minorHAnsi" w:hAnsi="Arial" w:cs="Arial"/>
                <w:sz w:val="20"/>
                <w:szCs w:val="20"/>
                <w:lang w:val="es-MX" w:eastAsia="en-US"/>
              </w:rPr>
              <w:t xml:space="preserve"> a quien acredite el tercer múltiplo o más:</w:t>
            </w:r>
          </w:p>
          <w:p w14:paraId="5D43FEC5" w14:textId="77777777" w:rsidR="00F425BC" w:rsidRPr="00F425BC" w:rsidRDefault="00F425BC" w:rsidP="00F425BC">
            <w:pPr>
              <w:jc w:val="both"/>
              <w:rPr>
                <w:rFonts w:ascii="Arial" w:eastAsiaTheme="minorHAnsi" w:hAnsi="Arial" w:cs="Arial"/>
                <w:sz w:val="20"/>
                <w:szCs w:val="20"/>
                <w:lang w:val="es-MX" w:eastAsia="en-US"/>
              </w:rPr>
            </w:pPr>
          </w:p>
          <w:tbl>
            <w:tblPr>
              <w:tblStyle w:val="Tablaconcuadrcula40"/>
              <w:tblW w:w="0" w:type="auto"/>
              <w:tblLayout w:type="fixed"/>
              <w:tblLook w:val="04A0" w:firstRow="1" w:lastRow="0" w:firstColumn="1" w:lastColumn="0" w:noHBand="0" w:noVBand="1"/>
            </w:tblPr>
            <w:tblGrid>
              <w:gridCol w:w="2726"/>
              <w:gridCol w:w="918"/>
            </w:tblGrid>
            <w:tr w:rsidR="00F425BC" w:rsidRPr="00F425BC" w14:paraId="334F6F46" w14:textId="77777777" w:rsidTr="00F425BC">
              <w:tc>
                <w:tcPr>
                  <w:tcW w:w="3644" w:type="dxa"/>
                  <w:gridSpan w:val="2"/>
                </w:tcPr>
                <w:p w14:paraId="1491AABA" w14:textId="77777777" w:rsidR="00F425BC" w:rsidRPr="00F425BC" w:rsidRDefault="00F425BC" w:rsidP="00F425BC">
                  <w:pPr>
                    <w:jc w:val="both"/>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Tercer múltiplo</w:t>
                  </w:r>
                </w:p>
              </w:tc>
            </w:tr>
            <w:tr w:rsidR="00F425BC" w:rsidRPr="00F425BC" w14:paraId="7C64EBCD" w14:textId="77777777" w:rsidTr="00F425BC">
              <w:tc>
                <w:tcPr>
                  <w:tcW w:w="2726" w:type="dxa"/>
                </w:tcPr>
                <w:p w14:paraId="096C91C5"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Coordinador</w:t>
                  </w:r>
                </w:p>
              </w:tc>
              <w:tc>
                <w:tcPr>
                  <w:tcW w:w="918" w:type="dxa"/>
                </w:tcPr>
                <w:p w14:paraId="2520F508"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2</w:t>
                  </w:r>
                </w:p>
              </w:tc>
            </w:tr>
            <w:tr w:rsidR="00F425BC" w:rsidRPr="00F425BC" w14:paraId="2949AC5A" w14:textId="77777777" w:rsidTr="00F425BC">
              <w:tc>
                <w:tcPr>
                  <w:tcW w:w="2726" w:type="dxa"/>
                </w:tcPr>
                <w:p w14:paraId="46B704A5"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Chofer</w:t>
                  </w:r>
                </w:p>
              </w:tc>
              <w:tc>
                <w:tcPr>
                  <w:tcW w:w="918" w:type="dxa"/>
                </w:tcPr>
                <w:p w14:paraId="7639FA71"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30</w:t>
                  </w:r>
                </w:p>
              </w:tc>
            </w:tr>
            <w:tr w:rsidR="00F425BC" w:rsidRPr="00F425BC" w14:paraId="0000614D" w14:textId="77777777" w:rsidTr="00F425BC">
              <w:tc>
                <w:tcPr>
                  <w:tcW w:w="2726" w:type="dxa"/>
                </w:tcPr>
                <w:p w14:paraId="0A65B05F"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Cargadores o estibadores</w:t>
                  </w:r>
                </w:p>
              </w:tc>
              <w:tc>
                <w:tcPr>
                  <w:tcW w:w="918" w:type="dxa"/>
                </w:tcPr>
                <w:p w14:paraId="7A2BDE69"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30</w:t>
                  </w:r>
                </w:p>
              </w:tc>
            </w:tr>
          </w:tbl>
          <w:p w14:paraId="29A183E4" w14:textId="77777777" w:rsidR="00F425BC" w:rsidRPr="00F425BC" w:rsidRDefault="00F425BC" w:rsidP="00F425BC">
            <w:pPr>
              <w:jc w:val="both"/>
              <w:rPr>
                <w:rFonts w:ascii="Arial" w:eastAsiaTheme="minorHAnsi" w:hAnsi="Arial" w:cs="Arial"/>
                <w:sz w:val="20"/>
                <w:szCs w:val="20"/>
                <w:lang w:val="es-MX" w:eastAsia="en-US"/>
              </w:rPr>
            </w:pPr>
          </w:p>
          <w:p w14:paraId="344D8F28"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En caso de que no acreditar con certificado el múltiplo pretendido, se otorgarán los puntos del múltiplo anterior al intentado.</w:t>
            </w:r>
          </w:p>
          <w:p w14:paraId="1E79C42E" w14:textId="77777777" w:rsidR="00F425BC" w:rsidRPr="00F425BC" w:rsidRDefault="00F425BC" w:rsidP="00F425BC">
            <w:pPr>
              <w:jc w:val="both"/>
              <w:rPr>
                <w:rFonts w:ascii="Arial" w:eastAsiaTheme="minorHAnsi" w:hAnsi="Arial" w:cs="Arial"/>
                <w:sz w:val="20"/>
                <w:szCs w:val="20"/>
                <w:lang w:val="es-MX" w:eastAsia="en-US"/>
              </w:rPr>
            </w:pPr>
          </w:p>
          <w:p w14:paraId="4067D999"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En caso de no presentar Certificados se asignarán </w:t>
            </w:r>
            <w:r w:rsidRPr="00F425BC">
              <w:rPr>
                <w:rFonts w:ascii="Arial" w:eastAsiaTheme="minorHAnsi" w:hAnsi="Arial" w:cs="Arial"/>
                <w:b/>
                <w:sz w:val="20"/>
                <w:szCs w:val="20"/>
                <w:lang w:val="es-MX" w:eastAsia="en-US"/>
              </w:rPr>
              <w:t xml:space="preserve">0 puntos, </w:t>
            </w:r>
            <w:r w:rsidRPr="00F425BC">
              <w:rPr>
                <w:rFonts w:ascii="Arial" w:eastAsiaTheme="minorHAnsi" w:hAnsi="Arial" w:cs="Arial"/>
                <w:sz w:val="20"/>
                <w:szCs w:val="20"/>
                <w:lang w:val="es-MX" w:eastAsia="en-US"/>
              </w:rPr>
              <w:t>pero no será causal de desechamiento</w:t>
            </w:r>
            <w:r w:rsidRPr="00F425BC">
              <w:rPr>
                <w:rFonts w:ascii="Arial" w:eastAsiaTheme="minorHAnsi" w:hAnsi="Arial" w:cs="Arial"/>
                <w:b/>
                <w:sz w:val="20"/>
                <w:szCs w:val="20"/>
                <w:lang w:val="es-MX" w:eastAsia="en-US"/>
              </w:rPr>
              <w:t>.</w:t>
            </w:r>
          </w:p>
        </w:tc>
        <w:tc>
          <w:tcPr>
            <w:tcW w:w="1650" w:type="dxa"/>
            <w:shd w:val="clear" w:color="auto" w:fill="auto"/>
            <w:vAlign w:val="center"/>
          </w:tcPr>
          <w:p w14:paraId="6B13A7F5"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lastRenderedPageBreak/>
              <w:t>4.00</w:t>
            </w:r>
          </w:p>
        </w:tc>
        <w:tc>
          <w:tcPr>
            <w:tcW w:w="1119" w:type="dxa"/>
            <w:shd w:val="clear" w:color="auto" w:fill="auto"/>
          </w:tcPr>
          <w:p w14:paraId="6C1F58FD"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r>
      <w:tr w:rsidR="00F425BC" w:rsidRPr="00F425BC" w14:paraId="10E7917D" w14:textId="77777777" w:rsidTr="004F6474">
        <w:trPr>
          <w:trHeight w:val="832"/>
          <w:jc w:val="center"/>
        </w:trPr>
        <w:tc>
          <w:tcPr>
            <w:tcW w:w="805" w:type="dxa"/>
            <w:shd w:val="clear" w:color="auto" w:fill="auto"/>
            <w:vAlign w:val="center"/>
          </w:tcPr>
          <w:p w14:paraId="38AFE903"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c>
          <w:tcPr>
            <w:tcW w:w="2160" w:type="dxa"/>
            <w:shd w:val="clear" w:color="auto" w:fill="auto"/>
          </w:tcPr>
          <w:p w14:paraId="4F8AE591" w14:textId="77777777" w:rsidR="00F425BC" w:rsidRPr="00F425BC" w:rsidRDefault="00F425BC" w:rsidP="00F425BC">
            <w:pPr>
              <w:tabs>
                <w:tab w:val="center" w:pos="4252"/>
                <w:tab w:val="right" w:pos="8504"/>
              </w:tabs>
              <w:jc w:val="both"/>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 xml:space="preserve">a) 3 Dominio de herramientas </w:t>
            </w:r>
            <w:r w:rsidRPr="00F425BC">
              <w:rPr>
                <w:rFonts w:ascii="Arial" w:eastAsiaTheme="minorHAnsi" w:hAnsi="Arial" w:cs="Arial"/>
                <w:i/>
                <w:sz w:val="20"/>
                <w:szCs w:val="20"/>
                <w:lang w:val="es-MX" w:eastAsia="en-US"/>
              </w:rPr>
              <w:t>(Capacitación de personal)</w:t>
            </w:r>
          </w:p>
        </w:tc>
        <w:tc>
          <w:tcPr>
            <w:tcW w:w="3870" w:type="dxa"/>
            <w:shd w:val="clear" w:color="auto" w:fill="auto"/>
          </w:tcPr>
          <w:p w14:paraId="1E95BE79"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Se otorgará </w:t>
            </w:r>
            <w:r w:rsidRPr="00F425BC">
              <w:rPr>
                <w:rFonts w:ascii="Arial" w:eastAsiaTheme="minorHAnsi" w:hAnsi="Arial" w:cs="Arial"/>
                <w:b/>
                <w:sz w:val="20"/>
                <w:szCs w:val="20"/>
                <w:lang w:val="es-MX" w:eastAsia="en-US"/>
              </w:rPr>
              <w:t>1.6 puntos</w:t>
            </w:r>
            <w:r w:rsidRPr="00F425BC">
              <w:rPr>
                <w:rFonts w:ascii="Arial" w:eastAsiaTheme="minorHAnsi" w:hAnsi="Arial" w:cs="Arial"/>
                <w:sz w:val="20"/>
                <w:szCs w:val="20"/>
                <w:lang w:val="es-MX" w:eastAsia="en-US"/>
              </w:rPr>
              <w:t xml:space="preserve"> al presentar copia de diplomas o certificados de capacitación del personal.</w:t>
            </w:r>
          </w:p>
          <w:p w14:paraId="71B8F6C7" w14:textId="77777777" w:rsidR="00F425BC" w:rsidRPr="00F425BC" w:rsidRDefault="00F425BC" w:rsidP="00F425BC">
            <w:pPr>
              <w:jc w:val="both"/>
              <w:rPr>
                <w:rFonts w:ascii="Arial" w:eastAsiaTheme="minorHAnsi" w:hAnsi="Arial" w:cs="Arial"/>
                <w:sz w:val="20"/>
                <w:szCs w:val="20"/>
                <w:lang w:val="es-MX" w:eastAsia="en-US"/>
              </w:rPr>
            </w:pPr>
          </w:p>
          <w:p w14:paraId="5FE033CA"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b/>
                <w:sz w:val="20"/>
                <w:szCs w:val="20"/>
                <w:u w:val="single"/>
                <w:lang w:val="es-MX" w:eastAsia="en-US"/>
              </w:rPr>
              <w:t>Medio de acreditación</w:t>
            </w:r>
            <w:r w:rsidRPr="00F425BC">
              <w:rPr>
                <w:rFonts w:ascii="Arial" w:eastAsiaTheme="minorHAnsi" w:hAnsi="Arial" w:cs="Arial"/>
                <w:sz w:val="20"/>
                <w:szCs w:val="20"/>
                <w:lang w:val="es-MX" w:eastAsia="en-US"/>
              </w:rPr>
              <w:t xml:space="preserve">: El licitante deberá entregar como medio de acreditación del dominio de herramientas, copia del diploma o certificado de capacitación, por lo tanto, el máximo de puntuación será el de </w:t>
            </w:r>
            <w:r w:rsidRPr="00F425BC">
              <w:rPr>
                <w:rFonts w:ascii="Arial" w:eastAsiaTheme="minorHAnsi" w:hAnsi="Arial" w:cs="Arial"/>
                <w:b/>
                <w:sz w:val="20"/>
                <w:szCs w:val="20"/>
                <w:lang w:val="es-MX" w:eastAsia="en-US"/>
              </w:rPr>
              <w:t>1.6 puntos.</w:t>
            </w:r>
          </w:p>
          <w:p w14:paraId="372FC432" w14:textId="77777777" w:rsidR="00F425BC" w:rsidRPr="00F425BC" w:rsidRDefault="00F425BC" w:rsidP="00F425BC">
            <w:pPr>
              <w:jc w:val="both"/>
              <w:rPr>
                <w:rFonts w:ascii="Arial" w:eastAsiaTheme="minorHAnsi" w:hAnsi="Arial" w:cs="Arial"/>
                <w:sz w:val="20"/>
                <w:szCs w:val="20"/>
                <w:lang w:val="es-MX" w:eastAsia="en-US"/>
              </w:rPr>
            </w:pPr>
          </w:p>
          <w:p w14:paraId="3E8676A6"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b/>
                <w:sz w:val="20"/>
                <w:szCs w:val="20"/>
                <w:u w:val="single"/>
                <w:lang w:val="es-MX" w:eastAsia="en-US"/>
              </w:rPr>
              <w:lastRenderedPageBreak/>
              <w:t>Medio de acreditación</w:t>
            </w:r>
            <w:r w:rsidRPr="00F425BC">
              <w:rPr>
                <w:rFonts w:ascii="Arial" w:eastAsiaTheme="minorHAnsi" w:hAnsi="Arial" w:cs="Arial"/>
                <w:sz w:val="20"/>
                <w:szCs w:val="20"/>
                <w:lang w:val="es-MX" w:eastAsia="en-US"/>
              </w:rPr>
              <w:t>: Diploma, de acuerdo a lo siguiente:</w:t>
            </w:r>
          </w:p>
          <w:p w14:paraId="478298E5" w14:textId="77777777" w:rsidR="00F425BC" w:rsidRPr="00F425BC" w:rsidRDefault="00F425BC" w:rsidP="00F425BC">
            <w:pPr>
              <w:jc w:val="both"/>
              <w:rPr>
                <w:rFonts w:ascii="Arial" w:eastAsiaTheme="minorHAnsi" w:hAnsi="Arial" w:cs="Arial"/>
                <w:sz w:val="20"/>
                <w:szCs w:val="20"/>
                <w:lang w:val="es-MX" w:eastAsia="en-US"/>
              </w:rPr>
            </w:pPr>
          </w:p>
          <w:p w14:paraId="783053D1" w14:textId="77777777" w:rsidR="00F425BC" w:rsidRPr="00F425BC" w:rsidRDefault="00F425BC" w:rsidP="00F425BC">
            <w:pPr>
              <w:jc w:val="both"/>
              <w:rPr>
                <w:rFonts w:ascii="Arial" w:eastAsiaTheme="minorHAnsi" w:hAnsi="Arial" w:cs="Arial"/>
                <w:sz w:val="20"/>
                <w:szCs w:val="20"/>
                <w:lang w:val="es-MX" w:eastAsia="en-US"/>
              </w:rPr>
            </w:pPr>
          </w:p>
          <w:tbl>
            <w:tblPr>
              <w:tblStyle w:val="Tablaconcuadrcula40"/>
              <w:tblpPr w:leftFromText="180" w:rightFromText="180" w:vertAnchor="text" w:horzAnchor="margin" w:tblpY="-180"/>
              <w:tblOverlap w:val="never"/>
              <w:tblW w:w="0" w:type="auto"/>
              <w:tblLayout w:type="fixed"/>
              <w:tblLook w:val="04A0" w:firstRow="1" w:lastRow="0" w:firstColumn="1" w:lastColumn="0" w:noHBand="0" w:noVBand="1"/>
            </w:tblPr>
            <w:tblGrid>
              <w:gridCol w:w="1822"/>
              <w:gridCol w:w="1822"/>
            </w:tblGrid>
            <w:tr w:rsidR="00F425BC" w:rsidRPr="00F425BC" w14:paraId="5E94B18A" w14:textId="77777777" w:rsidTr="00F425BC">
              <w:tc>
                <w:tcPr>
                  <w:tcW w:w="1822" w:type="dxa"/>
                  <w:vAlign w:val="center"/>
                </w:tcPr>
                <w:p w14:paraId="710C75D4"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Coordinador</w:t>
                  </w:r>
                </w:p>
              </w:tc>
              <w:tc>
                <w:tcPr>
                  <w:tcW w:w="1822" w:type="dxa"/>
                  <w:vAlign w:val="center"/>
                </w:tcPr>
                <w:p w14:paraId="06113E6E"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Logística y mudanza</w:t>
                  </w:r>
                </w:p>
              </w:tc>
            </w:tr>
            <w:tr w:rsidR="00F425BC" w:rsidRPr="00F425BC" w14:paraId="7CA3FC3E" w14:textId="77777777" w:rsidTr="00F425BC">
              <w:tc>
                <w:tcPr>
                  <w:tcW w:w="1822" w:type="dxa"/>
                  <w:vAlign w:val="center"/>
                </w:tcPr>
                <w:p w14:paraId="096BE217"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Chofer</w:t>
                  </w:r>
                </w:p>
              </w:tc>
              <w:tc>
                <w:tcPr>
                  <w:tcW w:w="1822" w:type="dxa"/>
                  <w:vAlign w:val="center"/>
                </w:tcPr>
                <w:p w14:paraId="0ACD2F80"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Conducción</w:t>
                  </w:r>
                </w:p>
              </w:tc>
            </w:tr>
            <w:tr w:rsidR="00F425BC" w:rsidRPr="00F425BC" w14:paraId="3EBF9806" w14:textId="77777777" w:rsidTr="00F425BC">
              <w:tc>
                <w:tcPr>
                  <w:tcW w:w="1822" w:type="dxa"/>
                  <w:vAlign w:val="center"/>
                </w:tcPr>
                <w:p w14:paraId="3A10BFF3"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Cargadores o estibadores</w:t>
                  </w:r>
                </w:p>
              </w:tc>
              <w:tc>
                <w:tcPr>
                  <w:tcW w:w="1822" w:type="dxa"/>
                  <w:vAlign w:val="center"/>
                </w:tcPr>
                <w:p w14:paraId="2FA096A2"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Maniobras de carga, descarga o estiba</w:t>
                  </w:r>
                </w:p>
              </w:tc>
            </w:tr>
          </w:tbl>
          <w:p w14:paraId="5737E97B"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Por lo anterior, se otorgarán </w:t>
            </w:r>
            <w:r w:rsidRPr="00F425BC">
              <w:rPr>
                <w:rFonts w:ascii="Arial" w:eastAsiaTheme="minorHAnsi" w:hAnsi="Arial" w:cs="Arial"/>
                <w:b/>
                <w:sz w:val="20"/>
                <w:szCs w:val="20"/>
                <w:lang w:val="es-MX" w:eastAsia="en-US"/>
              </w:rPr>
              <w:t>1.6 puntos</w:t>
            </w:r>
            <w:r w:rsidRPr="00F425BC">
              <w:rPr>
                <w:rFonts w:ascii="Arial" w:eastAsiaTheme="minorHAnsi" w:hAnsi="Arial" w:cs="Arial"/>
                <w:sz w:val="20"/>
                <w:szCs w:val="20"/>
                <w:lang w:val="es-MX" w:eastAsia="en-US"/>
              </w:rPr>
              <w:t xml:space="preserve"> a quien acredite con Diplomas el mayor número de personas consistente en Coordinador, Choferes y cargadores o estibadores, lo anterior respecto del personal acreditado en los incisos a.1 y a.2 </w:t>
            </w:r>
          </w:p>
          <w:p w14:paraId="17050295" w14:textId="77777777" w:rsidR="00F425BC" w:rsidRPr="00F425BC" w:rsidRDefault="00F425BC" w:rsidP="00F425BC">
            <w:pPr>
              <w:jc w:val="both"/>
              <w:rPr>
                <w:rFonts w:ascii="Arial" w:eastAsiaTheme="minorHAnsi" w:hAnsi="Arial" w:cs="Arial"/>
                <w:sz w:val="20"/>
                <w:szCs w:val="20"/>
                <w:lang w:val="es-MX" w:eastAsia="en-US"/>
              </w:rPr>
            </w:pPr>
          </w:p>
          <w:p w14:paraId="3640BB03"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Se otorgará </w:t>
            </w:r>
            <w:r w:rsidRPr="00F425BC">
              <w:rPr>
                <w:rFonts w:ascii="Arial" w:eastAsiaTheme="minorHAnsi" w:hAnsi="Arial" w:cs="Arial"/>
                <w:b/>
                <w:sz w:val="20"/>
                <w:szCs w:val="20"/>
                <w:lang w:val="es-MX" w:eastAsia="en-US"/>
              </w:rPr>
              <w:t>0.53 puntos</w:t>
            </w:r>
            <w:r w:rsidRPr="00F425BC">
              <w:rPr>
                <w:rFonts w:ascii="Arial" w:eastAsiaTheme="minorHAnsi" w:hAnsi="Arial" w:cs="Arial"/>
                <w:sz w:val="20"/>
                <w:szCs w:val="20"/>
                <w:lang w:val="es-MX" w:eastAsia="en-US"/>
              </w:rPr>
              <w:t xml:space="preserve"> a quien acredite el mínimo aceptado consistente en:</w:t>
            </w:r>
          </w:p>
          <w:p w14:paraId="6C53345C" w14:textId="77777777" w:rsidR="00F425BC" w:rsidRPr="00F425BC" w:rsidRDefault="00F425BC" w:rsidP="00F425BC">
            <w:pPr>
              <w:jc w:val="both"/>
              <w:rPr>
                <w:rFonts w:ascii="Arial" w:eastAsiaTheme="minorHAnsi" w:hAnsi="Arial" w:cs="Arial"/>
                <w:sz w:val="20"/>
                <w:szCs w:val="20"/>
                <w:lang w:val="es-MX" w:eastAsia="en-US"/>
              </w:rPr>
            </w:pPr>
          </w:p>
          <w:p w14:paraId="4F0C9832" w14:textId="77777777" w:rsidR="00F425BC" w:rsidRPr="00F425BC" w:rsidRDefault="00F425BC" w:rsidP="00F425BC">
            <w:pPr>
              <w:jc w:val="both"/>
              <w:rPr>
                <w:rFonts w:ascii="Arial" w:eastAsiaTheme="minorHAnsi" w:hAnsi="Arial" w:cs="Arial"/>
                <w:sz w:val="20"/>
                <w:szCs w:val="20"/>
                <w:lang w:val="es-MX" w:eastAsia="en-US"/>
              </w:rPr>
            </w:pPr>
          </w:p>
          <w:tbl>
            <w:tblPr>
              <w:tblStyle w:val="Tablaconcuadrcula40"/>
              <w:tblpPr w:leftFromText="180" w:rightFromText="180" w:vertAnchor="text" w:horzAnchor="margin" w:tblpY="-180"/>
              <w:tblOverlap w:val="never"/>
              <w:tblW w:w="0" w:type="auto"/>
              <w:tblLayout w:type="fixed"/>
              <w:tblLook w:val="04A0" w:firstRow="1" w:lastRow="0" w:firstColumn="1" w:lastColumn="0" w:noHBand="0" w:noVBand="1"/>
            </w:tblPr>
            <w:tblGrid>
              <w:gridCol w:w="2726"/>
              <w:gridCol w:w="918"/>
            </w:tblGrid>
            <w:tr w:rsidR="00F425BC" w:rsidRPr="00F425BC" w14:paraId="3AB092A4" w14:textId="77777777" w:rsidTr="00F425BC">
              <w:tc>
                <w:tcPr>
                  <w:tcW w:w="3644" w:type="dxa"/>
                  <w:gridSpan w:val="2"/>
                </w:tcPr>
                <w:p w14:paraId="313789DC" w14:textId="77777777" w:rsidR="00F425BC" w:rsidRPr="00F425BC" w:rsidRDefault="00F425BC" w:rsidP="00F425BC">
                  <w:pPr>
                    <w:jc w:val="both"/>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Mínimo aceptado base de múltiplos</w:t>
                  </w:r>
                </w:p>
              </w:tc>
            </w:tr>
            <w:tr w:rsidR="00F425BC" w:rsidRPr="00F425BC" w14:paraId="22BC4A42" w14:textId="77777777" w:rsidTr="00F425BC">
              <w:tc>
                <w:tcPr>
                  <w:tcW w:w="2726" w:type="dxa"/>
                </w:tcPr>
                <w:p w14:paraId="22F66FA0"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Coordinador</w:t>
                  </w:r>
                </w:p>
              </w:tc>
              <w:tc>
                <w:tcPr>
                  <w:tcW w:w="918" w:type="dxa"/>
                </w:tcPr>
                <w:p w14:paraId="632522FE"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1</w:t>
                  </w:r>
                </w:p>
              </w:tc>
            </w:tr>
            <w:tr w:rsidR="00F425BC" w:rsidRPr="00F425BC" w14:paraId="2769E8CC" w14:textId="77777777" w:rsidTr="00F425BC">
              <w:tc>
                <w:tcPr>
                  <w:tcW w:w="2726" w:type="dxa"/>
                </w:tcPr>
                <w:p w14:paraId="2C79939B"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Chofer</w:t>
                  </w:r>
                </w:p>
              </w:tc>
              <w:tc>
                <w:tcPr>
                  <w:tcW w:w="918" w:type="dxa"/>
                </w:tcPr>
                <w:p w14:paraId="4F205BAD"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10</w:t>
                  </w:r>
                </w:p>
              </w:tc>
            </w:tr>
            <w:tr w:rsidR="00F425BC" w:rsidRPr="00F425BC" w14:paraId="7343CBBE" w14:textId="77777777" w:rsidTr="00F425BC">
              <w:tc>
                <w:tcPr>
                  <w:tcW w:w="2726" w:type="dxa"/>
                </w:tcPr>
                <w:p w14:paraId="251491A2"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Cargadores o estibadores</w:t>
                  </w:r>
                </w:p>
              </w:tc>
              <w:tc>
                <w:tcPr>
                  <w:tcW w:w="918" w:type="dxa"/>
                </w:tcPr>
                <w:p w14:paraId="2123BE2F"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10</w:t>
                  </w:r>
                </w:p>
              </w:tc>
            </w:tr>
          </w:tbl>
          <w:p w14:paraId="0AEC1A7C" w14:textId="77777777" w:rsidR="00F425BC" w:rsidRPr="00F425BC" w:rsidRDefault="00F425BC" w:rsidP="00F425BC">
            <w:pPr>
              <w:jc w:val="both"/>
              <w:rPr>
                <w:rFonts w:ascii="Arial" w:eastAsiaTheme="minorHAnsi" w:hAnsi="Arial" w:cs="Arial"/>
                <w:b/>
                <w:sz w:val="20"/>
                <w:szCs w:val="20"/>
                <w:lang w:val="es-MX" w:eastAsia="en-US"/>
              </w:rPr>
            </w:pPr>
            <w:r w:rsidRPr="00F425BC">
              <w:rPr>
                <w:rFonts w:ascii="Arial" w:eastAsiaTheme="minorHAnsi" w:hAnsi="Arial" w:cs="Arial"/>
                <w:sz w:val="20"/>
                <w:szCs w:val="20"/>
                <w:lang w:val="es-MX" w:eastAsia="en-US"/>
              </w:rPr>
              <w:t xml:space="preserve">Se otorgará </w:t>
            </w:r>
            <w:r w:rsidRPr="00F425BC">
              <w:rPr>
                <w:rFonts w:ascii="Arial" w:eastAsiaTheme="minorHAnsi" w:hAnsi="Arial" w:cs="Arial"/>
                <w:b/>
                <w:sz w:val="20"/>
                <w:szCs w:val="20"/>
                <w:lang w:val="es-MX" w:eastAsia="en-US"/>
              </w:rPr>
              <w:t>1.06 puntos a quien acredite el segundo múltiplo consistente en:</w:t>
            </w:r>
          </w:p>
          <w:p w14:paraId="1EC0AE3D" w14:textId="77777777" w:rsidR="00F425BC" w:rsidRPr="00F425BC" w:rsidRDefault="00F425BC" w:rsidP="00F425BC">
            <w:pPr>
              <w:jc w:val="both"/>
              <w:rPr>
                <w:rFonts w:ascii="Arial" w:eastAsiaTheme="minorHAnsi" w:hAnsi="Arial" w:cs="Arial"/>
                <w:sz w:val="20"/>
                <w:szCs w:val="20"/>
                <w:lang w:val="es-MX" w:eastAsia="en-US"/>
              </w:rPr>
            </w:pPr>
          </w:p>
          <w:tbl>
            <w:tblPr>
              <w:tblStyle w:val="Tablaconcuadrcula40"/>
              <w:tblW w:w="0" w:type="auto"/>
              <w:tblLayout w:type="fixed"/>
              <w:tblLook w:val="04A0" w:firstRow="1" w:lastRow="0" w:firstColumn="1" w:lastColumn="0" w:noHBand="0" w:noVBand="1"/>
            </w:tblPr>
            <w:tblGrid>
              <w:gridCol w:w="2726"/>
              <w:gridCol w:w="918"/>
            </w:tblGrid>
            <w:tr w:rsidR="00F425BC" w:rsidRPr="00F425BC" w14:paraId="67BA1804" w14:textId="77777777" w:rsidTr="00F425BC">
              <w:tc>
                <w:tcPr>
                  <w:tcW w:w="3644" w:type="dxa"/>
                  <w:gridSpan w:val="2"/>
                </w:tcPr>
                <w:p w14:paraId="60E90D8F" w14:textId="77777777" w:rsidR="00F425BC" w:rsidRPr="00F425BC" w:rsidRDefault="00F425BC" w:rsidP="00F425BC">
                  <w:pPr>
                    <w:jc w:val="both"/>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Segundo múltiplo</w:t>
                  </w:r>
                </w:p>
              </w:tc>
            </w:tr>
            <w:tr w:rsidR="00F425BC" w:rsidRPr="00F425BC" w14:paraId="4A542E67" w14:textId="77777777" w:rsidTr="00F425BC">
              <w:tc>
                <w:tcPr>
                  <w:tcW w:w="2726" w:type="dxa"/>
                </w:tcPr>
                <w:p w14:paraId="69382EF6"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Coordinador</w:t>
                  </w:r>
                </w:p>
              </w:tc>
              <w:tc>
                <w:tcPr>
                  <w:tcW w:w="918" w:type="dxa"/>
                </w:tcPr>
                <w:p w14:paraId="2B6E8795"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1</w:t>
                  </w:r>
                </w:p>
              </w:tc>
            </w:tr>
            <w:tr w:rsidR="00F425BC" w:rsidRPr="00F425BC" w14:paraId="59B3EBDA" w14:textId="77777777" w:rsidTr="00F425BC">
              <w:tc>
                <w:tcPr>
                  <w:tcW w:w="2726" w:type="dxa"/>
                </w:tcPr>
                <w:p w14:paraId="1A850601"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Chofer</w:t>
                  </w:r>
                </w:p>
              </w:tc>
              <w:tc>
                <w:tcPr>
                  <w:tcW w:w="918" w:type="dxa"/>
                </w:tcPr>
                <w:p w14:paraId="7C440D01"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20</w:t>
                  </w:r>
                </w:p>
              </w:tc>
            </w:tr>
            <w:tr w:rsidR="00F425BC" w:rsidRPr="00F425BC" w14:paraId="3906AC94" w14:textId="77777777" w:rsidTr="00F425BC">
              <w:tc>
                <w:tcPr>
                  <w:tcW w:w="2726" w:type="dxa"/>
                </w:tcPr>
                <w:p w14:paraId="666BFA36"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Cargadores o estibadores</w:t>
                  </w:r>
                </w:p>
              </w:tc>
              <w:tc>
                <w:tcPr>
                  <w:tcW w:w="918" w:type="dxa"/>
                </w:tcPr>
                <w:p w14:paraId="576AD8A9"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20</w:t>
                  </w:r>
                </w:p>
              </w:tc>
            </w:tr>
          </w:tbl>
          <w:p w14:paraId="501773CB" w14:textId="77777777" w:rsidR="00F425BC" w:rsidRPr="00F425BC" w:rsidRDefault="00F425BC" w:rsidP="00F425BC">
            <w:pPr>
              <w:jc w:val="both"/>
              <w:rPr>
                <w:rFonts w:ascii="Arial" w:eastAsiaTheme="minorHAnsi" w:hAnsi="Arial" w:cs="Arial"/>
                <w:sz w:val="20"/>
                <w:szCs w:val="20"/>
                <w:lang w:val="es-MX" w:eastAsia="en-US"/>
              </w:rPr>
            </w:pPr>
          </w:p>
          <w:p w14:paraId="2EC21E45"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Se otorgará </w:t>
            </w:r>
            <w:r w:rsidRPr="00F425BC">
              <w:rPr>
                <w:rFonts w:ascii="Arial" w:eastAsiaTheme="minorHAnsi" w:hAnsi="Arial" w:cs="Arial"/>
                <w:b/>
                <w:sz w:val="20"/>
                <w:szCs w:val="20"/>
                <w:lang w:val="es-MX" w:eastAsia="en-US"/>
              </w:rPr>
              <w:t>1.60 puntos</w:t>
            </w:r>
            <w:r w:rsidRPr="00F425BC">
              <w:rPr>
                <w:rFonts w:ascii="Arial" w:eastAsiaTheme="minorHAnsi" w:hAnsi="Arial" w:cs="Arial"/>
                <w:sz w:val="20"/>
                <w:szCs w:val="20"/>
                <w:lang w:val="es-MX" w:eastAsia="en-US"/>
              </w:rPr>
              <w:t xml:space="preserve"> a quien acredite el tercer múltiplo o más:</w:t>
            </w:r>
          </w:p>
          <w:p w14:paraId="681009A4" w14:textId="77777777" w:rsidR="00F425BC" w:rsidRPr="00F425BC" w:rsidRDefault="00F425BC" w:rsidP="00F425BC">
            <w:pPr>
              <w:jc w:val="both"/>
              <w:rPr>
                <w:rFonts w:ascii="Arial" w:eastAsiaTheme="minorHAnsi" w:hAnsi="Arial" w:cs="Arial"/>
                <w:sz w:val="20"/>
                <w:szCs w:val="20"/>
                <w:lang w:val="es-MX" w:eastAsia="en-US"/>
              </w:rPr>
            </w:pPr>
          </w:p>
          <w:tbl>
            <w:tblPr>
              <w:tblStyle w:val="Tablaconcuadrcula40"/>
              <w:tblW w:w="0" w:type="auto"/>
              <w:tblLayout w:type="fixed"/>
              <w:tblLook w:val="04A0" w:firstRow="1" w:lastRow="0" w:firstColumn="1" w:lastColumn="0" w:noHBand="0" w:noVBand="1"/>
            </w:tblPr>
            <w:tblGrid>
              <w:gridCol w:w="2726"/>
              <w:gridCol w:w="918"/>
            </w:tblGrid>
            <w:tr w:rsidR="00F425BC" w:rsidRPr="00F425BC" w14:paraId="4BC89A62" w14:textId="77777777" w:rsidTr="00F425BC">
              <w:tc>
                <w:tcPr>
                  <w:tcW w:w="3644" w:type="dxa"/>
                  <w:gridSpan w:val="2"/>
                </w:tcPr>
                <w:p w14:paraId="4A4ECAD8" w14:textId="77777777" w:rsidR="00F425BC" w:rsidRPr="00F425BC" w:rsidRDefault="00F425BC" w:rsidP="00F425BC">
                  <w:pPr>
                    <w:jc w:val="both"/>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Tercer múltiplo</w:t>
                  </w:r>
                </w:p>
              </w:tc>
            </w:tr>
            <w:tr w:rsidR="00F425BC" w:rsidRPr="00F425BC" w14:paraId="700F4758" w14:textId="77777777" w:rsidTr="00F425BC">
              <w:tc>
                <w:tcPr>
                  <w:tcW w:w="2726" w:type="dxa"/>
                </w:tcPr>
                <w:p w14:paraId="69D77A3D"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Coordinador</w:t>
                  </w:r>
                </w:p>
              </w:tc>
              <w:tc>
                <w:tcPr>
                  <w:tcW w:w="918" w:type="dxa"/>
                </w:tcPr>
                <w:p w14:paraId="0A7971CC"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2</w:t>
                  </w:r>
                </w:p>
              </w:tc>
            </w:tr>
            <w:tr w:rsidR="00F425BC" w:rsidRPr="00F425BC" w14:paraId="29EA0A1E" w14:textId="77777777" w:rsidTr="00F425BC">
              <w:tc>
                <w:tcPr>
                  <w:tcW w:w="2726" w:type="dxa"/>
                </w:tcPr>
                <w:p w14:paraId="1530E991"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Chofer</w:t>
                  </w:r>
                </w:p>
              </w:tc>
              <w:tc>
                <w:tcPr>
                  <w:tcW w:w="918" w:type="dxa"/>
                </w:tcPr>
                <w:p w14:paraId="107D170D"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30</w:t>
                  </w:r>
                </w:p>
              </w:tc>
            </w:tr>
            <w:tr w:rsidR="00F425BC" w:rsidRPr="00F425BC" w14:paraId="623161B9" w14:textId="77777777" w:rsidTr="00F425BC">
              <w:tc>
                <w:tcPr>
                  <w:tcW w:w="2726" w:type="dxa"/>
                </w:tcPr>
                <w:p w14:paraId="1292E3D0"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Cargadores o estibadores</w:t>
                  </w:r>
                </w:p>
              </w:tc>
              <w:tc>
                <w:tcPr>
                  <w:tcW w:w="918" w:type="dxa"/>
                </w:tcPr>
                <w:p w14:paraId="283A5DE8" w14:textId="77777777" w:rsidR="00F425BC" w:rsidRPr="00F425BC" w:rsidRDefault="00F425BC" w:rsidP="00F425BC">
                  <w:pPr>
                    <w:jc w:val="center"/>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30</w:t>
                  </w:r>
                </w:p>
              </w:tc>
            </w:tr>
          </w:tbl>
          <w:p w14:paraId="1B7EEB3F" w14:textId="77777777" w:rsidR="00F425BC" w:rsidRPr="00F425BC" w:rsidRDefault="00F425BC" w:rsidP="00F425BC">
            <w:pPr>
              <w:jc w:val="both"/>
              <w:rPr>
                <w:rFonts w:ascii="Arial" w:eastAsiaTheme="minorHAnsi" w:hAnsi="Arial" w:cs="Arial"/>
                <w:sz w:val="16"/>
                <w:szCs w:val="20"/>
                <w:lang w:val="es-MX" w:eastAsia="en-US"/>
              </w:rPr>
            </w:pPr>
          </w:p>
          <w:p w14:paraId="6F139F15"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En caso de que no acreditar con diplomas o certificados el múltiplo pretendido, se otorgarán los puntos del múltiplo anterior.</w:t>
            </w:r>
          </w:p>
          <w:p w14:paraId="5ECAE89B" w14:textId="77777777" w:rsidR="00F425BC" w:rsidRPr="00F425BC" w:rsidRDefault="00F425BC" w:rsidP="00F425BC">
            <w:pPr>
              <w:jc w:val="both"/>
              <w:rPr>
                <w:rFonts w:ascii="Arial" w:eastAsiaTheme="minorHAnsi" w:hAnsi="Arial" w:cs="Arial"/>
                <w:sz w:val="16"/>
                <w:szCs w:val="20"/>
                <w:lang w:val="es-MX" w:eastAsia="en-US"/>
              </w:rPr>
            </w:pPr>
          </w:p>
          <w:p w14:paraId="294A6571"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lastRenderedPageBreak/>
              <w:t xml:space="preserve">En caso de no presentar Diplomas o certificados se asignarán </w:t>
            </w:r>
            <w:r w:rsidRPr="00F425BC">
              <w:rPr>
                <w:rFonts w:ascii="Arial" w:eastAsiaTheme="minorHAnsi" w:hAnsi="Arial" w:cs="Arial"/>
                <w:b/>
                <w:sz w:val="20"/>
                <w:szCs w:val="20"/>
                <w:lang w:val="es-MX" w:eastAsia="en-US"/>
              </w:rPr>
              <w:t xml:space="preserve">0 puntos, </w:t>
            </w:r>
            <w:r w:rsidRPr="00F425BC">
              <w:rPr>
                <w:rFonts w:ascii="Arial" w:eastAsiaTheme="minorHAnsi" w:hAnsi="Arial" w:cs="Arial"/>
                <w:sz w:val="20"/>
                <w:szCs w:val="20"/>
                <w:lang w:val="es-MX" w:eastAsia="en-US"/>
              </w:rPr>
              <w:t>pero no será causal de desechamiento</w:t>
            </w:r>
            <w:r w:rsidRPr="00F425BC">
              <w:rPr>
                <w:rFonts w:ascii="Arial" w:eastAsiaTheme="minorHAnsi" w:hAnsi="Arial" w:cs="Arial"/>
                <w:b/>
                <w:sz w:val="20"/>
                <w:szCs w:val="20"/>
                <w:lang w:val="es-MX" w:eastAsia="en-US"/>
              </w:rPr>
              <w:t>.</w:t>
            </w:r>
            <w:r w:rsidRPr="00F425BC">
              <w:rPr>
                <w:rFonts w:ascii="Arial" w:eastAsiaTheme="minorHAnsi" w:hAnsi="Arial" w:cs="Arial"/>
                <w:sz w:val="20"/>
                <w:szCs w:val="20"/>
                <w:lang w:val="es-MX" w:eastAsia="en-US"/>
              </w:rPr>
              <w:t>.</w:t>
            </w:r>
          </w:p>
        </w:tc>
        <w:tc>
          <w:tcPr>
            <w:tcW w:w="1650" w:type="dxa"/>
            <w:shd w:val="clear" w:color="auto" w:fill="auto"/>
            <w:vAlign w:val="center"/>
          </w:tcPr>
          <w:p w14:paraId="26225F71"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lastRenderedPageBreak/>
              <w:t>1.6</w:t>
            </w:r>
          </w:p>
        </w:tc>
        <w:tc>
          <w:tcPr>
            <w:tcW w:w="1119" w:type="dxa"/>
            <w:shd w:val="clear" w:color="auto" w:fill="auto"/>
          </w:tcPr>
          <w:p w14:paraId="0FB43F28"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r>
      <w:tr w:rsidR="00F425BC" w:rsidRPr="00F425BC" w14:paraId="64BCEE2E" w14:textId="77777777" w:rsidTr="00F425BC">
        <w:trPr>
          <w:trHeight w:val="725"/>
          <w:jc w:val="center"/>
        </w:trPr>
        <w:tc>
          <w:tcPr>
            <w:tcW w:w="805" w:type="dxa"/>
            <w:shd w:val="clear" w:color="auto" w:fill="auto"/>
            <w:vAlign w:val="center"/>
          </w:tcPr>
          <w:p w14:paraId="1EC5257B"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c>
          <w:tcPr>
            <w:tcW w:w="2160" w:type="dxa"/>
            <w:shd w:val="clear" w:color="auto" w:fill="auto"/>
          </w:tcPr>
          <w:p w14:paraId="0C3B9496" w14:textId="77777777" w:rsidR="00F425BC" w:rsidRPr="00F425BC" w:rsidRDefault="00F425BC" w:rsidP="00F425BC">
            <w:pPr>
              <w:tabs>
                <w:tab w:val="center" w:pos="4252"/>
                <w:tab w:val="right" w:pos="8504"/>
              </w:tabs>
              <w:jc w:val="both"/>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b) Capacidad de los Recursos económico y equipamiento</w:t>
            </w:r>
          </w:p>
        </w:tc>
        <w:tc>
          <w:tcPr>
            <w:tcW w:w="3870" w:type="dxa"/>
            <w:shd w:val="clear" w:color="auto" w:fill="auto"/>
          </w:tcPr>
          <w:p w14:paraId="64BFFB1B" w14:textId="77777777" w:rsidR="00F425BC" w:rsidRPr="00F425BC" w:rsidRDefault="00F425BC" w:rsidP="00F425BC">
            <w:pPr>
              <w:jc w:val="both"/>
              <w:rPr>
                <w:rFonts w:ascii="Arial" w:eastAsiaTheme="minorHAnsi" w:hAnsi="Arial" w:cs="Arial"/>
                <w:sz w:val="20"/>
                <w:szCs w:val="20"/>
                <w:lang w:val="es-MX" w:eastAsia="en-US"/>
              </w:rPr>
            </w:pPr>
          </w:p>
        </w:tc>
        <w:tc>
          <w:tcPr>
            <w:tcW w:w="1650" w:type="dxa"/>
            <w:shd w:val="clear" w:color="auto" w:fill="auto"/>
            <w:vAlign w:val="center"/>
          </w:tcPr>
          <w:p w14:paraId="341138FD"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c>
          <w:tcPr>
            <w:tcW w:w="1119" w:type="dxa"/>
            <w:shd w:val="clear" w:color="auto" w:fill="auto"/>
            <w:vAlign w:val="center"/>
          </w:tcPr>
          <w:p w14:paraId="13C41742"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9.50</w:t>
            </w:r>
          </w:p>
        </w:tc>
      </w:tr>
      <w:tr w:rsidR="00F425BC" w:rsidRPr="00F425BC" w14:paraId="31B0FE4C" w14:textId="77777777" w:rsidTr="00F425BC">
        <w:trPr>
          <w:trHeight w:val="317"/>
          <w:jc w:val="center"/>
        </w:trPr>
        <w:tc>
          <w:tcPr>
            <w:tcW w:w="805" w:type="dxa"/>
            <w:shd w:val="clear" w:color="auto" w:fill="auto"/>
            <w:vAlign w:val="center"/>
          </w:tcPr>
          <w:p w14:paraId="3F0A452F"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c>
          <w:tcPr>
            <w:tcW w:w="2160" w:type="dxa"/>
            <w:shd w:val="clear" w:color="auto" w:fill="auto"/>
          </w:tcPr>
          <w:p w14:paraId="080CFA30" w14:textId="77777777" w:rsidR="00F425BC" w:rsidRPr="00F425BC" w:rsidRDefault="00F425BC" w:rsidP="00F425BC">
            <w:pPr>
              <w:tabs>
                <w:tab w:val="center" w:pos="4252"/>
                <w:tab w:val="right" w:pos="8504"/>
              </w:tabs>
              <w:jc w:val="both"/>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b) 1 Capacidad de los recursos económicos</w:t>
            </w:r>
          </w:p>
        </w:tc>
        <w:tc>
          <w:tcPr>
            <w:tcW w:w="3870" w:type="dxa"/>
            <w:shd w:val="clear" w:color="auto" w:fill="auto"/>
          </w:tcPr>
          <w:p w14:paraId="74E6BC4E" w14:textId="77777777" w:rsidR="00F425BC" w:rsidRPr="00F425BC" w:rsidRDefault="00F425BC" w:rsidP="00F425BC">
            <w:pPr>
              <w:jc w:val="both"/>
              <w:rPr>
                <w:rFonts w:ascii="Arial" w:eastAsiaTheme="minorHAnsi" w:hAnsi="Arial" w:cs="Arial"/>
                <w:b/>
                <w:sz w:val="20"/>
                <w:szCs w:val="20"/>
                <w:lang w:val="es-MX" w:eastAsia="en-US"/>
              </w:rPr>
            </w:pPr>
            <w:r w:rsidRPr="00F425BC">
              <w:rPr>
                <w:rFonts w:ascii="Arial" w:eastAsiaTheme="minorHAnsi" w:hAnsi="Arial" w:cs="Arial"/>
                <w:sz w:val="20"/>
                <w:szCs w:val="20"/>
                <w:lang w:val="es-MX" w:eastAsia="en-US"/>
              </w:rPr>
              <w:t xml:space="preserve">Demostrar ingresos netos del </w:t>
            </w:r>
            <w:r w:rsidRPr="00F425BC">
              <w:rPr>
                <w:rFonts w:ascii="Arial" w:eastAsiaTheme="minorHAnsi" w:hAnsi="Arial" w:cs="Arial"/>
                <w:b/>
                <w:sz w:val="20"/>
                <w:szCs w:val="20"/>
                <w:lang w:val="es-MX" w:eastAsia="en-US"/>
              </w:rPr>
              <w:t>15% del monto máximo total de su oferta económica.</w:t>
            </w:r>
          </w:p>
          <w:p w14:paraId="52D2F75E" w14:textId="77777777" w:rsidR="00F425BC" w:rsidRPr="00F425BC" w:rsidRDefault="00F425BC" w:rsidP="00F425BC">
            <w:pPr>
              <w:jc w:val="both"/>
              <w:rPr>
                <w:rFonts w:ascii="Arial" w:eastAsiaTheme="minorHAnsi" w:hAnsi="Arial" w:cs="Arial"/>
                <w:b/>
                <w:sz w:val="16"/>
                <w:szCs w:val="20"/>
                <w:lang w:val="es-MX" w:eastAsia="en-US"/>
              </w:rPr>
            </w:pPr>
          </w:p>
          <w:p w14:paraId="0268B4E2"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b/>
                <w:sz w:val="20"/>
                <w:szCs w:val="20"/>
                <w:u w:val="single"/>
                <w:lang w:val="es-MX" w:eastAsia="en-US"/>
              </w:rPr>
              <w:t>Medio de acreditación</w:t>
            </w:r>
            <w:r w:rsidRPr="00F425BC">
              <w:rPr>
                <w:rFonts w:ascii="Arial" w:eastAsiaTheme="minorHAnsi" w:hAnsi="Arial" w:cs="Arial"/>
                <w:sz w:val="20"/>
                <w:szCs w:val="20"/>
                <w:lang w:val="es-MX" w:eastAsia="en-US"/>
              </w:rPr>
              <w:t>: última declaración fiscal anual (2018) y la última declaración fiscal provisional del ISR correspondiente al mes julio 2019, en ambos casos que hayan sido presentadas por el licitante ante la SHCP, las cuales deberán contener la cadena digital y/o sello digital de acuse de recibo.</w:t>
            </w:r>
          </w:p>
          <w:p w14:paraId="05EFEC84" w14:textId="77777777" w:rsidR="00F425BC" w:rsidRPr="00F425BC" w:rsidRDefault="00F425BC" w:rsidP="00F425BC">
            <w:pPr>
              <w:jc w:val="both"/>
              <w:rPr>
                <w:rFonts w:ascii="Arial" w:eastAsiaTheme="minorHAnsi" w:hAnsi="Arial" w:cs="Arial"/>
                <w:sz w:val="16"/>
                <w:szCs w:val="20"/>
                <w:lang w:val="es-MX" w:eastAsia="en-US"/>
              </w:rPr>
            </w:pPr>
          </w:p>
          <w:p w14:paraId="60513016"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En caso de presentar declaraciones y que acrediten ingresos que representen </w:t>
            </w:r>
            <w:r w:rsidRPr="00F425BC">
              <w:rPr>
                <w:rFonts w:ascii="Arial" w:eastAsiaTheme="minorHAnsi" w:hAnsi="Arial" w:cs="Arial"/>
                <w:b/>
                <w:sz w:val="20"/>
                <w:szCs w:val="20"/>
                <w:lang w:val="es-MX" w:eastAsia="en-US"/>
              </w:rPr>
              <w:t>al menos el 15%</w:t>
            </w:r>
            <w:r w:rsidRPr="00F425BC">
              <w:rPr>
                <w:rFonts w:ascii="Arial" w:eastAsiaTheme="minorHAnsi" w:hAnsi="Arial" w:cs="Arial"/>
                <w:sz w:val="20"/>
                <w:szCs w:val="20"/>
                <w:lang w:val="es-MX" w:eastAsia="en-US"/>
              </w:rPr>
              <w:t xml:space="preserve"> del monto máximo de su oferta, se otorgarán </w:t>
            </w:r>
            <w:r w:rsidRPr="00F425BC">
              <w:rPr>
                <w:rFonts w:ascii="Arial" w:eastAsiaTheme="minorHAnsi" w:hAnsi="Arial" w:cs="Arial"/>
                <w:b/>
                <w:sz w:val="20"/>
                <w:szCs w:val="20"/>
                <w:lang w:val="es-MX" w:eastAsia="en-US"/>
              </w:rPr>
              <w:t>4.5 puntos.</w:t>
            </w:r>
          </w:p>
          <w:p w14:paraId="25AEAC4D" w14:textId="77777777" w:rsidR="00F425BC" w:rsidRPr="00F425BC" w:rsidRDefault="00F425BC" w:rsidP="00F425BC">
            <w:pPr>
              <w:jc w:val="both"/>
              <w:rPr>
                <w:rFonts w:ascii="Arial" w:eastAsiaTheme="minorHAnsi" w:hAnsi="Arial" w:cs="Arial"/>
                <w:sz w:val="16"/>
                <w:szCs w:val="20"/>
                <w:lang w:val="es-MX" w:eastAsia="en-US"/>
              </w:rPr>
            </w:pPr>
          </w:p>
          <w:p w14:paraId="3914DB3E" w14:textId="77777777" w:rsidR="00F425BC" w:rsidRPr="00F425BC" w:rsidRDefault="00F425BC" w:rsidP="00F425BC">
            <w:pPr>
              <w:jc w:val="both"/>
              <w:rPr>
                <w:rFonts w:ascii="Arial" w:eastAsiaTheme="minorHAnsi" w:hAnsi="Arial" w:cs="Arial"/>
                <w:sz w:val="20"/>
                <w:szCs w:val="20"/>
                <w:lang w:val="x-none" w:eastAsia="en-US"/>
              </w:rPr>
            </w:pPr>
            <w:r w:rsidRPr="00F425BC">
              <w:rPr>
                <w:rFonts w:ascii="Arial" w:eastAsiaTheme="minorHAnsi" w:hAnsi="Arial" w:cs="Arial"/>
                <w:sz w:val="20"/>
                <w:szCs w:val="20"/>
                <w:lang w:val="es-MX" w:eastAsia="en-US"/>
              </w:rPr>
              <w:t xml:space="preserve">Se otorgarán </w:t>
            </w:r>
            <w:r w:rsidRPr="00F425BC">
              <w:rPr>
                <w:rFonts w:ascii="Arial" w:eastAsiaTheme="minorHAnsi" w:hAnsi="Arial" w:cs="Arial"/>
                <w:b/>
                <w:sz w:val="20"/>
                <w:szCs w:val="20"/>
                <w:lang w:val="es-MX" w:eastAsia="en-US"/>
              </w:rPr>
              <w:t>0 puntos</w:t>
            </w:r>
            <w:r w:rsidRPr="00F425BC">
              <w:rPr>
                <w:rFonts w:ascii="Arial" w:eastAsiaTheme="minorHAnsi" w:hAnsi="Arial" w:cs="Arial"/>
                <w:sz w:val="20"/>
                <w:szCs w:val="20"/>
                <w:lang w:val="es-MX" w:eastAsia="en-US"/>
              </w:rPr>
              <w:t xml:space="preserve"> si no presenta este requisito o no acredita ingresos de al menos el 15% del monto máximo de la oferta.</w:t>
            </w:r>
          </w:p>
        </w:tc>
        <w:tc>
          <w:tcPr>
            <w:tcW w:w="1650" w:type="dxa"/>
            <w:shd w:val="clear" w:color="auto" w:fill="auto"/>
            <w:vAlign w:val="center"/>
          </w:tcPr>
          <w:p w14:paraId="702BA81F"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4.5</w:t>
            </w:r>
          </w:p>
        </w:tc>
        <w:tc>
          <w:tcPr>
            <w:tcW w:w="1119" w:type="dxa"/>
            <w:shd w:val="clear" w:color="auto" w:fill="auto"/>
            <w:vAlign w:val="center"/>
          </w:tcPr>
          <w:p w14:paraId="55DD9BDB"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r>
      <w:tr w:rsidR="00F425BC" w:rsidRPr="00F425BC" w14:paraId="24593EF8" w14:textId="77777777" w:rsidTr="00F425BC">
        <w:trPr>
          <w:trHeight w:val="951"/>
          <w:jc w:val="center"/>
        </w:trPr>
        <w:tc>
          <w:tcPr>
            <w:tcW w:w="805" w:type="dxa"/>
            <w:shd w:val="clear" w:color="auto" w:fill="auto"/>
            <w:vAlign w:val="center"/>
          </w:tcPr>
          <w:p w14:paraId="6E186600"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c>
          <w:tcPr>
            <w:tcW w:w="2160" w:type="dxa"/>
            <w:shd w:val="clear" w:color="auto" w:fill="auto"/>
          </w:tcPr>
          <w:p w14:paraId="390DF746" w14:textId="77777777" w:rsidR="00F425BC" w:rsidRPr="00F425BC" w:rsidRDefault="00F425BC" w:rsidP="00F425BC">
            <w:pPr>
              <w:tabs>
                <w:tab w:val="center" w:pos="4252"/>
                <w:tab w:val="right" w:pos="8504"/>
              </w:tabs>
              <w:jc w:val="both"/>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b) 2 Capacidad de equipamiento</w:t>
            </w:r>
          </w:p>
        </w:tc>
        <w:tc>
          <w:tcPr>
            <w:tcW w:w="3870" w:type="dxa"/>
            <w:shd w:val="clear" w:color="auto" w:fill="auto"/>
          </w:tcPr>
          <w:p w14:paraId="67D41A36"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El licitante deberá entregar como </w:t>
            </w:r>
            <w:r w:rsidRPr="00F425BC">
              <w:rPr>
                <w:rFonts w:ascii="Arial" w:eastAsiaTheme="minorHAnsi" w:hAnsi="Arial" w:cs="Arial"/>
                <w:b/>
                <w:sz w:val="20"/>
                <w:szCs w:val="20"/>
                <w:u w:val="single"/>
                <w:lang w:val="es-MX" w:eastAsia="en-US"/>
              </w:rPr>
              <w:t>medio de acreditación</w:t>
            </w:r>
            <w:r w:rsidRPr="00F425BC">
              <w:rPr>
                <w:rFonts w:ascii="Arial" w:eastAsiaTheme="minorHAnsi" w:hAnsi="Arial" w:cs="Arial"/>
                <w:sz w:val="20"/>
                <w:szCs w:val="20"/>
                <w:lang w:val="es-MX" w:eastAsia="en-US"/>
              </w:rPr>
              <w:t xml:space="preserve"> de la capacidad de </w:t>
            </w:r>
            <w:r w:rsidRPr="00F425BC">
              <w:rPr>
                <w:rFonts w:ascii="Arial" w:eastAsiaTheme="minorHAnsi" w:hAnsi="Arial" w:cs="Arial"/>
                <w:color w:val="000000" w:themeColor="text1"/>
                <w:sz w:val="20"/>
                <w:szCs w:val="20"/>
                <w:lang w:val="es-MX" w:eastAsia="en-US"/>
              </w:rPr>
              <w:t xml:space="preserve">equipamiento de al menos </w:t>
            </w:r>
            <w:r w:rsidRPr="00F425BC">
              <w:rPr>
                <w:rFonts w:ascii="Arial" w:eastAsiaTheme="minorHAnsi" w:hAnsi="Arial" w:cs="Arial"/>
                <w:b/>
                <w:color w:val="000000" w:themeColor="text1"/>
                <w:sz w:val="20"/>
                <w:szCs w:val="20"/>
                <w:lang w:val="es-MX" w:eastAsia="en-US"/>
              </w:rPr>
              <w:t>20 vehículos</w:t>
            </w:r>
            <w:r w:rsidRPr="00F425BC">
              <w:rPr>
                <w:rFonts w:ascii="Arial" w:eastAsiaTheme="minorHAnsi" w:hAnsi="Arial" w:cs="Arial"/>
                <w:color w:val="000000" w:themeColor="text1"/>
                <w:sz w:val="20"/>
                <w:szCs w:val="20"/>
                <w:lang w:val="es-MX" w:eastAsia="en-US"/>
              </w:rPr>
              <w:t xml:space="preserve"> copia de la factura, contrato </w:t>
            </w:r>
            <w:r w:rsidRPr="00F425BC">
              <w:rPr>
                <w:rFonts w:ascii="Arial" w:eastAsiaTheme="minorHAnsi" w:hAnsi="Arial" w:cs="Arial"/>
                <w:sz w:val="20"/>
                <w:szCs w:val="20"/>
                <w:lang w:val="es-MX" w:eastAsia="en-US"/>
              </w:rPr>
              <w:t>de arrendamiento o contratos civiles (acompañado de tarjetas de circulación) que demuestren que cuenta con disposición de vehículos que destinarán para la prestación del servicio o tarjetas de circulación.</w:t>
            </w:r>
          </w:p>
          <w:p w14:paraId="4EFE6507" w14:textId="77777777" w:rsidR="00F425BC" w:rsidRPr="00F425BC" w:rsidRDefault="00F425BC" w:rsidP="00F425BC">
            <w:pPr>
              <w:jc w:val="both"/>
              <w:rPr>
                <w:rFonts w:ascii="Arial" w:eastAsiaTheme="minorHAnsi" w:hAnsi="Arial" w:cs="Arial"/>
                <w:sz w:val="20"/>
                <w:szCs w:val="20"/>
                <w:lang w:val="es-MX" w:eastAsia="en-US"/>
              </w:rPr>
            </w:pPr>
          </w:p>
          <w:p w14:paraId="1076AE77"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Queda establecido que la representación impresa de facturas electrónicas, serán verificadas a través de las herramientas disponibles en el portal del Servicio de Administración Tributaria, en caso de que la factura revisada no exista en el Sistema del SAT, no se considerará esa factura para el otorgamiento de puntos</w:t>
            </w:r>
          </w:p>
        </w:tc>
        <w:tc>
          <w:tcPr>
            <w:tcW w:w="1650" w:type="dxa"/>
            <w:shd w:val="clear" w:color="auto" w:fill="auto"/>
          </w:tcPr>
          <w:p w14:paraId="340FB471"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5</w:t>
            </w:r>
          </w:p>
        </w:tc>
        <w:tc>
          <w:tcPr>
            <w:tcW w:w="1119" w:type="dxa"/>
            <w:shd w:val="clear" w:color="auto" w:fill="auto"/>
          </w:tcPr>
          <w:p w14:paraId="598A2924"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r>
      <w:tr w:rsidR="00F425BC" w:rsidRPr="00F425BC" w14:paraId="23107208" w14:textId="77777777" w:rsidTr="00F425BC">
        <w:trPr>
          <w:trHeight w:val="346"/>
          <w:jc w:val="center"/>
        </w:trPr>
        <w:tc>
          <w:tcPr>
            <w:tcW w:w="805" w:type="dxa"/>
            <w:shd w:val="clear" w:color="auto" w:fill="auto"/>
            <w:vAlign w:val="center"/>
          </w:tcPr>
          <w:p w14:paraId="0ED1715C"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c>
          <w:tcPr>
            <w:tcW w:w="2160" w:type="dxa"/>
            <w:shd w:val="clear" w:color="auto" w:fill="auto"/>
          </w:tcPr>
          <w:p w14:paraId="13F691EB" w14:textId="77777777" w:rsidR="00F425BC" w:rsidRPr="00F425BC" w:rsidRDefault="00F425BC" w:rsidP="00F425BC">
            <w:pPr>
              <w:tabs>
                <w:tab w:val="center" w:pos="4252"/>
                <w:tab w:val="right" w:pos="8504"/>
              </w:tabs>
              <w:jc w:val="both"/>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 xml:space="preserve">c) participación de discapacitados, </w:t>
            </w:r>
            <w:r w:rsidRPr="00F425BC">
              <w:rPr>
                <w:rFonts w:ascii="Arial" w:eastAsiaTheme="minorHAnsi" w:hAnsi="Arial" w:cs="Arial"/>
                <w:b/>
                <w:sz w:val="20"/>
                <w:szCs w:val="20"/>
                <w:lang w:val="es-MX" w:eastAsia="en-US"/>
              </w:rPr>
              <w:lastRenderedPageBreak/>
              <w:t>MIPYMES y equidad de género</w:t>
            </w:r>
          </w:p>
        </w:tc>
        <w:tc>
          <w:tcPr>
            <w:tcW w:w="3870" w:type="dxa"/>
            <w:shd w:val="clear" w:color="auto" w:fill="auto"/>
          </w:tcPr>
          <w:p w14:paraId="7548A063" w14:textId="77777777" w:rsidR="00F425BC" w:rsidRPr="00F425BC" w:rsidRDefault="00F425BC" w:rsidP="00F425BC">
            <w:pPr>
              <w:jc w:val="both"/>
              <w:rPr>
                <w:rFonts w:ascii="Arial" w:eastAsiaTheme="minorHAnsi" w:hAnsi="Arial" w:cs="Arial"/>
                <w:sz w:val="20"/>
                <w:szCs w:val="20"/>
                <w:lang w:val="es-MX" w:eastAsia="en-US"/>
              </w:rPr>
            </w:pPr>
          </w:p>
        </w:tc>
        <w:tc>
          <w:tcPr>
            <w:tcW w:w="1650" w:type="dxa"/>
            <w:shd w:val="clear" w:color="auto" w:fill="auto"/>
          </w:tcPr>
          <w:p w14:paraId="7E3DE2C2"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c>
          <w:tcPr>
            <w:tcW w:w="1119" w:type="dxa"/>
            <w:shd w:val="clear" w:color="auto" w:fill="auto"/>
            <w:vAlign w:val="center"/>
          </w:tcPr>
          <w:p w14:paraId="273122CA"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1.5</w:t>
            </w:r>
          </w:p>
        </w:tc>
      </w:tr>
      <w:tr w:rsidR="00F425BC" w:rsidRPr="00F425BC" w14:paraId="6A2B9FCE" w14:textId="77777777" w:rsidTr="00F425BC">
        <w:trPr>
          <w:trHeight w:val="346"/>
          <w:jc w:val="center"/>
        </w:trPr>
        <w:tc>
          <w:tcPr>
            <w:tcW w:w="805" w:type="dxa"/>
            <w:shd w:val="clear" w:color="auto" w:fill="auto"/>
            <w:vAlign w:val="center"/>
          </w:tcPr>
          <w:p w14:paraId="48F35DCB"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c>
          <w:tcPr>
            <w:tcW w:w="2160" w:type="dxa"/>
            <w:shd w:val="clear" w:color="auto" w:fill="auto"/>
          </w:tcPr>
          <w:p w14:paraId="3B621A20" w14:textId="77777777" w:rsidR="00F425BC" w:rsidRPr="00F425BC" w:rsidRDefault="00F425BC" w:rsidP="00F425BC">
            <w:pPr>
              <w:tabs>
                <w:tab w:val="center" w:pos="4252"/>
                <w:tab w:val="right" w:pos="8504"/>
              </w:tabs>
              <w:jc w:val="both"/>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c.1) Participación de discapacitados</w:t>
            </w:r>
          </w:p>
        </w:tc>
        <w:tc>
          <w:tcPr>
            <w:tcW w:w="3870" w:type="dxa"/>
            <w:shd w:val="clear" w:color="auto" w:fill="auto"/>
          </w:tcPr>
          <w:p w14:paraId="3D910E40"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Se le asignará la puntuación al o a los licitantes que cuenten con personal discapacitado en una proporción de por lo menos </w:t>
            </w:r>
            <w:r w:rsidRPr="00F425BC">
              <w:rPr>
                <w:rFonts w:ascii="Arial" w:eastAsiaTheme="minorHAnsi" w:hAnsi="Arial" w:cs="Arial"/>
                <w:b/>
                <w:sz w:val="20"/>
                <w:szCs w:val="20"/>
                <w:lang w:val="es-MX" w:eastAsia="en-US"/>
              </w:rPr>
              <w:t>5% cinco por ciento</w:t>
            </w:r>
            <w:r w:rsidRPr="00F425BC">
              <w:rPr>
                <w:rFonts w:ascii="Arial" w:eastAsiaTheme="minorHAnsi" w:hAnsi="Arial" w:cs="Arial"/>
                <w:sz w:val="20"/>
                <w:szCs w:val="20"/>
                <w:lang w:val="es-MX" w:eastAsia="en-US"/>
              </w:rPr>
              <w:t xml:space="preserve"> del número total de su plantilla de empleados y con una antigüedad no menor a seis meses, computada hasta la fecha del acto de presentación y apertura de proposiciones.</w:t>
            </w:r>
          </w:p>
          <w:p w14:paraId="00DC71D0" w14:textId="77777777" w:rsidR="00F425BC" w:rsidRPr="00F425BC" w:rsidRDefault="00F425BC" w:rsidP="00F425BC">
            <w:pPr>
              <w:jc w:val="both"/>
              <w:rPr>
                <w:rFonts w:ascii="Arial" w:eastAsiaTheme="minorHAnsi" w:hAnsi="Arial" w:cs="Arial"/>
                <w:sz w:val="18"/>
                <w:szCs w:val="20"/>
                <w:lang w:val="es-MX" w:eastAsia="en-US"/>
              </w:rPr>
            </w:pPr>
          </w:p>
          <w:p w14:paraId="2406F3C2"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b/>
                <w:sz w:val="20"/>
                <w:szCs w:val="20"/>
                <w:u w:val="single"/>
                <w:lang w:val="es-MX" w:eastAsia="en-US"/>
              </w:rPr>
              <w:t>Medio de acreditación</w:t>
            </w:r>
            <w:r w:rsidRPr="00F425BC">
              <w:rPr>
                <w:rFonts w:ascii="Arial" w:eastAsiaTheme="minorHAnsi" w:hAnsi="Arial" w:cs="Arial"/>
                <w:sz w:val="20"/>
                <w:szCs w:val="20"/>
                <w:lang w:val="es-MX" w:eastAsia="en-US"/>
              </w:rPr>
              <w:t>:</w:t>
            </w:r>
            <w:r w:rsidRPr="00F425BC">
              <w:rPr>
                <w:rFonts w:asciiTheme="minorHAnsi" w:eastAsiaTheme="minorHAnsi" w:hAnsiTheme="minorHAnsi" w:cstheme="minorBidi"/>
                <w:sz w:val="22"/>
                <w:szCs w:val="22"/>
                <w:lang w:val="es-MX" w:eastAsia="en-US"/>
              </w:rPr>
              <w:t xml:space="preserve"> </w:t>
            </w:r>
            <w:r w:rsidRPr="00F425BC">
              <w:rPr>
                <w:rFonts w:ascii="Arial" w:eastAsiaTheme="minorHAnsi" w:hAnsi="Arial" w:cs="Arial"/>
                <w:sz w:val="20"/>
                <w:szCs w:val="20"/>
                <w:lang w:val="es-MX" w:eastAsia="en-US"/>
              </w:rPr>
              <w:t>Aviso de alta al Régimen Obligatorio del Instituto Mexicano del Seguro Social.</w:t>
            </w:r>
          </w:p>
          <w:p w14:paraId="39C21FFC" w14:textId="77777777" w:rsidR="00F425BC" w:rsidRPr="00F425BC" w:rsidRDefault="00F425BC" w:rsidP="00F425BC">
            <w:pPr>
              <w:jc w:val="both"/>
              <w:rPr>
                <w:rFonts w:ascii="Arial" w:eastAsiaTheme="minorHAnsi" w:hAnsi="Arial" w:cs="Arial"/>
                <w:sz w:val="18"/>
                <w:szCs w:val="20"/>
                <w:lang w:val="es-MX" w:eastAsia="en-US"/>
              </w:rPr>
            </w:pPr>
          </w:p>
          <w:p w14:paraId="6751E8F7"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En caso de no acreditar personal con discapacidad se otorgaran </w:t>
            </w:r>
            <w:r w:rsidRPr="00F425BC">
              <w:rPr>
                <w:rFonts w:ascii="Arial" w:eastAsiaTheme="minorHAnsi" w:hAnsi="Arial" w:cs="Arial"/>
                <w:b/>
                <w:sz w:val="20"/>
                <w:szCs w:val="20"/>
                <w:lang w:val="es-MX" w:eastAsia="en-US"/>
              </w:rPr>
              <w:t>“0” puntos,</w:t>
            </w:r>
            <w:r w:rsidRPr="00F425BC">
              <w:rPr>
                <w:rFonts w:ascii="Arial" w:eastAsiaTheme="minorHAnsi" w:hAnsi="Arial" w:cs="Arial"/>
                <w:sz w:val="20"/>
                <w:szCs w:val="20"/>
                <w:lang w:val="es-MX" w:eastAsia="en-US"/>
              </w:rPr>
              <w:t xml:space="preserve"> pero no será causal de desechamiento</w:t>
            </w:r>
          </w:p>
        </w:tc>
        <w:tc>
          <w:tcPr>
            <w:tcW w:w="1650" w:type="dxa"/>
            <w:shd w:val="clear" w:color="auto" w:fill="auto"/>
            <w:vAlign w:val="center"/>
          </w:tcPr>
          <w:p w14:paraId="4C6328CA"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0.5</w:t>
            </w:r>
          </w:p>
        </w:tc>
        <w:tc>
          <w:tcPr>
            <w:tcW w:w="1119" w:type="dxa"/>
            <w:shd w:val="clear" w:color="auto" w:fill="auto"/>
          </w:tcPr>
          <w:p w14:paraId="1320BE27"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r>
      <w:tr w:rsidR="00F425BC" w:rsidRPr="00F425BC" w14:paraId="168166F9" w14:textId="77777777" w:rsidTr="00F425BC">
        <w:trPr>
          <w:trHeight w:val="5696"/>
          <w:jc w:val="center"/>
        </w:trPr>
        <w:tc>
          <w:tcPr>
            <w:tcW w:w="805" w:type="dxa"/>
            <w:shd w:val="clear" w:color="auto" w:fill="auto"/>
            <w:vAlign w:val="center"/>
          </w:tcPr>
          <w:p w14:paraId="269E802C"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c>
          <w:tcPr>
            <w:tcW w:w="2160" w:type="dxa"/>
            <w:shd w:val="clear" w:color="auto" w:fill="auto"/>
          </w:tcPr>
          <w:p w14:paraId="29A7E5C3" w14:textId="77777777" w:rsidR="00F425BC" w:rsidRPr="00F425BC" w:rsidRDefault="00F425BC" w:rsidP="00F425BC">
            <w:pPr>
              <w:tabs>
                <w:tab w:val="center" w:pos="4252"/>
                <w:tab w:val="right" w:pos="8504"/>
              </w:tabs>
              <w:jc w:val="both"/>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c.2) Participación (acreditación) de MIPYMES</w:t>
            </w:r>
          </w:p>
        </w:tc>
        <w:tc>
          <w:tcPr>
            <w:tcW w:w="3870" w:type="dxa"/>
            <w:shd w:val="clear" w:color="auto" w:fill="auto"/>
          </w:tcPr>
          <w:p w14:paraId="29263226"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Para la participación de MIPYMES que produzcan bienes con innovación tecnológica relacionados directamente con la prestación del servicio que se licita, el licitante presentará:</w:t>
            </w:r>
          </w:p>
          <w:p w14:paraId="395E9A25" w14:textId="77777777" w:rsidR="00F425BC" w:rsidRPr="00F425BC" w:rsidRDefault="00F425BC" w:rsidP="00F425BC">
            <w:pPr>
              <w:jc w:val="both"/>
              <w:rPr>
                <w:rFonts w:ascii="Arial" w:eastAsiaTheme="minorHAnsi" w:hAnsi="Arial" w:cs="Arial"/>
                <w:sz w:val="20"/>
                <w:szCs w:val="20"/>
                <w:lang w:val="es-MX" w:eastAsia="en-US"/>
              </w:rPr>
            </w:pPr>
          </w:p>
          <w:p w14:paraId="7D4C5C13"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Se le asignará la </w:t>
            </w:r>
            <w:r w:rsidRPr="00F425BC">
              <w:rPr>
                <w:rFonts w:ascii="Arial" w:eastAsiaTheme="minorHAnsi" w:hAnsi="Arial" w:cs="Arial"/>
                <w:b/>
                <w:sz w:val="20"/>
                <w:szCs w:val="20"/>
                <w:lang w:val="es-MX" w:eastAsia="en-US"/>
              </w:rPr>
              <w:t>puntuación</w:t>
            </w:r>
            <w:r w:rsidRPr="00F425BC">
              <w:rPr>
                <w:rFonts w:ascii="Arial" w:eastAsiaTheme="minorHAnsi" w:hAnsi="Arial" w:cs="Arial"/>
                <w:sz w:val="20"/>
                <w:szCs w:val="20"/>
                <w:lang w:val="es-MX" w:eastAsia="en-US"/>
              </w:rPr>
              <w:t xml:space="preserve"> a cada micro, pequeña o mediana empresa licitante que acredite haber producido los bienes que se relacionen directamente con la prestación del servicio licitado, con innovación tecnológica registrada en el Instituto Mexicano de la Propiedad Industrial, cuyo documento comprobatorio no podrá tener una vigencia mayor a cinco años. Para estos efectos, este requisito </w:t>
            </w:r>
            <w:r w:rsidRPr="00F425BC">
              <w:rPr>
                <w:rFonts w:ascii="Arial" w:eastAsiaTheme="minorHAnsi" w:hAnsi="Arial" w:cs="Arial"/>
                <w:b/>
                <w:sz w:val="20"/>
                <w:szCs w:val="20"/>
                <w:lang w:val="es-MX" w:eastAsia="en-US"/>
              </w:rPr>
              <w:t>se acreditará con el documento expedido por el Instituto Mexicano de la Propiedad Industrial</w:t>
            </w:r>
            <w:r w:rsidRPr="00F425BC">
              <w:rPr>
                <w:rFonts w:ascii="Arial" w:eastAsiaTheme="minorHAnsi" w:hAnsi="Arial" w:cs="Arial"/>
                <w:sz w:val="20"/>
                <w:szCs w:val="20"/>
                <w:lang w:val="es-MX" w:eastAsia="en-US"/>
              </w:rPr>
              <w:t xml:space="preserve"> con el cual se otorgó la patente, registro o autorización correspondiente.</w:t>
            </w:r>
          </w:p>
          <w:p w14:paraId="75752E8C" w14:textId="77777777" w:rsidR="00F425BC" w:rsidRPr="00F425BC" w:rsidRDefault="00F425BC" w:rsidP="00F425BC">
            <w:pPr>
              <w:jc w:val="both"/>
              <w:rPr>
                <w:rFonts w:ascii="Arial" w:eastAsiaTheme="minorHAnsi" w:hAnsi="Arial" w:cs="Arial"/>
                <w:sz w:val="20"/>
                <w:szCs w:val="20"/>
                <w:lang w:val="es-MX" w:eastAsia="en-US"/>
              </w:rPr>
            </w:pPr>
          </w:p>
          <w:p w14:paraId="2B87B58F"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En caso de no acreditar lo requerido en este numeral se otorgarán </w:t>
            </w:r>
            <w:r w:rsidRPr="00F425BC">
              <w:rPr>
                <w:rFonts w:ascii="Arial" w:eastAsiaTheme="minorHAnsi" w:hAnsi="Arial" w:cs="Arial"/>
                <w:b/>
                <w:sz w:val="20"/>
                <w:szCs w:val="20"/>
                <w:lang w:val="es-MX" w:eastAsia="en-US"/>
              </w:rPr>
              <w:t>“0” puntos</w:t>
            </w:r>
            <w:r w:rsidRPr="00F425BC">
              <w:rPr>
                <w:rFonts w:ascii="Arial" w:eastAsiaTheme="minorHAnsi" w:hAnsi="Arial" w:cs="Arial"/>
                <w:sz w:val="20"/>
                <w:szCs w:val="20"/>
                <w:lang w:val="es-MX" w:eastAsia="en-US"/>
              </w:rPr>
              <w:t>, pero no será causal de desechamiento.</w:t>
            </w:r>
          </w:p>
        </w:tc>
        <w:tc>
          <w:tcPr>
            <w:tcW w:w="1650" w:type="dxa"/>
            <w:shd w:val="clear" w:color="auto" w:fill="auto"/>
            <w:vAlign w:val="center"/>
          </w:tcPr>
          <w:p w14:paraId="104CFCCE"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0.5</w:t>
            </w:r>
          </w:p>
        </w:tc>
        <w:tc>
          <w:tcPr>
            <w:tcW w:w="1119" w:type="dxa"/>
            <w:shd w:val="clear" w:color="auto" w:fill="auto"/>
          </w:tcPr>
          <w:p w14:paraId="748B13BE"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r>
      <w:tr w:rsidR="00F425BC" w:rsidRPr="00F425BC" w14:paraId="095AB9EE" w14:textId="77777777" w:rsidTr="00F425BC">
        <w:trPr>
          <w:trHeight w:val="3272"/>
          <w:jc w:val="center"/>
        </w:trPr>
        <w:tc>
          <w:tcPr>
            <w:tcW w:w="805" w:type="dxa"/>
            <w:shd w:val="clear" w:color="auto" w:fill="auto"/>
            <w:vAlign w:val="center"/>
          </w:tcPr>
          <w:p w14:paraId="7D58172D"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c>
          <w:tcPr>
            <w:tcW w:w="2160" w:type="dxa"/>
            <w:shd w:val="clear" w:color="auto" w:fill="auto"/>
          </w:tcPr>
          <w:p w14:paraId="377E0672" w14:textId="77777777" w:rsidR="00F425BC" w:rsidRPr="00F425BC" w:rsidRDefault="00F425BC" w:rsidP="00F425BC">
            <w:pPr>
              <w:tabs>
                <w:tab w:val="center" w:pos="4252"/>
                <w:tab w:val="right" w:pos="8504"/>
              </w:tabs>
              <w:jc w:val="both"/>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c.3) Aplicación de políticas y prácticas de igualdad de género</w:t>
            </w:r>
          </w:p>
        </w:tc>
        <w:tc>
          <w:tcPr>
            <w:tcW w:w="3870" w:type="dxa"/>
            <w:shd w:val="clear" w:color="auto" w:fill="auto"/>
          </w:tcPr>
          <w:p w14:paraId="78CA08DF"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Si el licitante presenta el certificado de cumplimiento de la NMX-R-025-SCFI-2015 (Igualdad Laboral y no discriminación) a nombre de su representada en el que acredite la aplicación de políticas y prácticas de igualdad de género, se otorgarán </w:t>
            </w:r>
            <w:r w:rsidRPr="00F425BC">
              <w:rPr>
                <w:rFonts w:ascii="Arial" w:eastAsiaTheme="minorHAnsi" w:hAnsi="Arial" w:cs="Arial"/>
                <w:b/>
                <w:sz w:val="20"/>
                <w:szCs w:val="20"/>
                <w:lang w:val="es-MX" w:eastAsia="en-US"/>
              </w:rPr>
              <w:t>0.5 puntos</w:t>
            </w:r>
            <w:r w:rsidRPr="00F425BC">
              <w:rPr>
                <w:rFonts w:ascii="Arial" w:eastAsiaTheme="minorHAnsi" w:hAnsi="Arial" w:cs="Arial"/>
                <w:sz w:val="20"/>
                <w:szCs w:val="20"/>
                <w:lang w:val="es-MX" w:eastAsia="en-US"/>
              </w:rPr>
              <w:t>. Dicho documento deberá ser emitido por las autoridades y organismos facultados para ello.</w:t>
            </w:r>
          </w:p>
          <w:p w14:paraId="79C33B75" w14:textId="77777777" w:rsidR="00F425BC" w:rsidRPr="00F425BC" w:rsidRDefault="00F425BC" w:rsidP="00F425BC">
            <w:pPr>
              <w:jc w:val="both"/>
              <w:rPr>
                <w:rFonts w:ascii="Arial" w:eastAsiaTheme="minorHAnsi" w:hAnsi="Arial" w:cs="Arial"/>
                <w:sz w:val="20"/>
                <w:szCs w:val="20"/>
                <w:lang w:val="es-MX" w:eastAsia="en-US"/>
              </w:rPr>
            </w:pPr>
          </w:p>
          <w:p w14:paraId="51CCFFCC"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En caso de no acreditar lo requerido en este numeral se otorgaran </w:t>
            </w:r>
            <w:r w:rsidRPr="00F425BC">
              <w:rPr>
                <w:rFonts w:ascii="Arial" w:eastAsiaTheme="minorHAnsi" w:hAnsi="Arial" w:cs="Arial"/>
                <w:b/>
                <w:sz w:val="20"/>
                <w:szCs w:val="20"/>
                <w:lang w:val="es-MX" w:eastAsia="en-US"/>
              </w:rPr>
              <w:t>“0” puntos</w:t>
            </w:r>
            <w:r w:rsidRPr="00F425BC">
              <w:rPr>
                <w:rFonts w:ascii="Arial" w:eastAsiaTheme="minorHAnsi" w:hAnsi="Arial" w:cs="Arial"/>
                <w:sz w:val="20"/>
                <w:szCs w:val="20"/>
                <w:lang w:val="es-MX" w:eastAsia="en-US"/>
              </w:rPr>
              <w:t>, pero no será causal de desechamiento.</w:t>
            </w:r>
          </w:p>
        </w:tc>
        <w:tc>
          <w:tcPr>
            <w:tcW w:w="1650" w:type="dxa"/>
            <w:shd w:val="clear" w:color="auto" w:fill="auto"/>
            <w:vAlign w:val="center"/>
          </w:tcPr>
          <w:p w14:paraId="407E1E89"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0.5</w:t>
            </w:r>
          </w:p>
        </w:tc>
        <w:tc>
          <w:tcPr>
            <w:tcW w:w="1119" w:type="dxa"/>
            <w:shd w:val="clear" w:color="auto" w:fill="auto"/>
          </w:tcPr>
          <w:p w14:paraId="4166370D"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r>
      <w:tr w:rsidR="00F425BC" w:rsidRPr="00F425BC" w14:paraId="4BA3B1B2" w14:textId="77777777" w:rsidTr="00F425BC">
        <w:trPr>
          <w:trHeight w:val="880"/>
          <w:jc w:val="center"/>
        </w:trPr>
        <w:tc>
          <w:tcPr>
            <w:tcW w:w="805" w:type="dxa"/>
            <w:shd w:val="clear" w:color="auto" w:fill="BFBFBF" w:themeFill="background1" w:themeFillShade="BF"/>
            <w:vAlign w:val="center"/>
          </w:tcPr>
          <w:p w14:paraId="789B8885"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II</w:t>
            </w:r>
          </w:p>
        </w:tc>
        <w:tc>
          <w:tcPr>
            <w:tcW w:w="2160" w:type="dxa"/>
            <w:shd w:val="clear" w:color="auto" w:fill="BFBFBF" w:themeFill="background1" w:themeFillShade="BF"/>
            <w:vAlign w:val="center"/>
          </w:tcPr>
          <w:p w14:paraId="01D144D7" w14:textId="77777777" w:rsidR="00F425BC" w:rsidRPr="00F425BC" w:rsidRDefault="00F425BC" w:rsidP="00F425BC">
            <w:pPr>
              <w:tabs>
                <w:tab w:val="center" w:pos="4252"/>
                <w:tab w:val="right" w:pos="8504"/>
              </w:tabs>
              <w:jc w:val="both"/>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Experiencia y Especialidad del licitante.</w:t>
            </w:r>
          </w:p>
        </w:tc>
        <w:tc>
          <w:tcPr>
            <w:tcW w:w="3870" w:type="dxa"/>
            <w:shd w:val="clear" w:color="auto" w:fill="auto"/>
          </w:tcPr>
          <w:p w14:paraId="544A9C95"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c>
          <w:tcPr>
            <w:tcW w:w="1650" w:type="dxa"/>
            <w:shd w:val="clear" w:color="auto" w:fill="auto"/>
          </w:tcPr>
          <w:p w14:paraId="4D65EDFA" w14:textId="77777777" w:rsidR="00F425BC" w:rsidRPr="00F425BC" w:rsidRDefault="00F425BC" w:rsidP="00F425BC">
            <w:pPr>
              <w:tabs>
                <w:tab w:val="center" w:pos="4252"/>
                <w:tab w:val="right" w:pos="8504"/>
              </w:tabs>
              <w:jc w:val="center"/>
              <w:rPr>
                <w:rFonts w:ascii="Arial" w:eastAsiaTheme="minorHAnsi" w:hAnsi="Arial" w:cs="Arial"/>
                <w:sz w:val="20"/>
                <w:szCs w:val="20"/>
                <w:lang w:val="es-MX" w:eastAsia="en-US"/>
              </w:rPr>
            </w:pPr>
          </w:p>
        </w:tc>
        <w:tc>
          <w:tcPr>
            <w:tcW w:w="1119" w:type="dxa"/>
            <w:shd w:val="clear" w:color="auto" w:fill="A6A6A6" w:themeFill="background1" w:themeFillShade="A6"/>
            <w:vAlign w:val="center"/>
          </w:tcPr>
          <w:p w14:paraId="5A67653D"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18</w:t>
            </w:r>
          </w:p>
        </w:tc>
      </w:tr>
      <w:tr w:rsidR="00F425BC" w:rsidRPr="00F425BC" w14:paraId="323F73C6" w14:textId="77777777" w:rsidTr="00F425BC">
        <w:trPr>
          <w:trHeight w:val="951"/>
          <w:jc w:val="center"/>
        </w:trPr>
        <w:tc>
          <w:tcPr>
            <w:tcW w:w="805" w:type="dxa"/>
          </w:tcPr>
          <w:p w14:paraId="61E4E004"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c>
          <w:tcPr>
            <w:tcW w:w="2160" w:type="dxa"/>
            <w:vAlign w:val="center"/>
          </w:tcPr>
          <w:p w14:paraId="2472D7F1" w14:textId="77777777" w:rsidR="00F425BC" w:rsidRPr="00F425BC" w:rsidRDefault="00F425BC" w:rsidP="00F425BC">
            <w:pPr>
              <w:jc w:val="both"/>
              <w:rPr>
                <w:rFonts w:ascii="Arial" w:eastAsiaTheme="minorHAnsi" w:hAnsi="Arial" w:cs="Arial"/>
                <w:color w:val="000000"/>
                <w:sz w:val="20"/>
                <w:szCs w:val="20"/>
                <w:lang w:val="es-MX" w:eastAsia="es-MX"/>
              </w:rPr>
            </w:pPr>
            <w:r w:rsidRPr="00F425BC">
              <w:rPr>
                <w:rFonts w:ascii="Arial" w:eastAsiaTheme="minorHAnsi" w:hAnsi="Arial" w:cs="Arial"/>
                <w:color w:val="000000"/>
                <w:sz w:val="20"/>
                <w:szCs w:val="20"/>
                <w:lang w:val="es-MX" w:eastAsia="es-MX"/>
              </w:rPr>
              <w:t>a) experiencia mayor tiempo en trabajos similares a los requeridos.</w:t>
            </w:r>
          </w:p>
        </w:tc>
        <w:tc>
          <w:tcPr>
            <w:tcW w:w="3870" w:type="dxa"/>
            <w:shd w:val="clear" w:color="auto" w:fill="auto"/>
            <w:vAlign w:val="center"/>
          </w:tcPr>
          <w:p w14:paraId="64D2EDE6"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El licitante deberá acreditar que cuenta con experiencia de al </w:t>
            </w:r>
            <w:r w:rsidRPr="00F425BC">
              <w:rPr>
                <w:rFonts w:ascii="Arial" w:eastAsiaTheme="minorHAnsi" w:hAnsi="Arial" w:cs="Arial"/>
                <w:b/>
                <w:sz w:val="20"/>
                <w:szCs w:val="20"/>
                <w:lang w:val="es-MX" w:eastAsia="en-US"/>
              </w:rPr>
              <w:t>menos 1 año y máximo de 3 años</w:t>
            </w:r>
            <w:r w:rsidRPr="00F425BC">
              <w:rPr>
                <w:rFonts w:ascii="Arial" w:eastAsiaTheme="minorHAnsi" w:hAnsi="Arial" w:cs="Arial"/>
                <w:sz w:val="20"/>
                <w:szCs w:val="20"/>
                <w:lang w:val="es-MX" w:eastAsia="en-US"/>
              </w:rPr>
              <w:t xml:space="preserve">, en la prestación de servicios de </w:t>
            </w:r>
            <w:r w:rsidRPr="00F425BC">
              <w:rPr>
                <w:rFonts w:ascii="Arial" w:eastAsiaTheme="minorHAnsi" w:hAnsi="Arial" w:cs="Arial"/>
                <w:b/>
                <w:sz w:val="20"/>
                <w:szCs w:val="20"/>
                <w:lang w:val="es-MX" w:eastAsia="en-US"/>
              </w:rPr>
              <w:t>logística y mudanza en general</w:t>
            </w:r>
            <w:r w:rsidRPr="00F425BC">
              <w:rPr>
                <w:rFonts w:ascii="Arial" w:eastAsiaTheme="minorHAnsi" w:hAnsi="Arial" w:cs="Arial"/>
                <w:sz w:val="20"/>
                <w:szCs w:val="20"/>
                <w:lang w:val="es-MX" w:eastAsia="en-US"/>
              </w:rPr>
              <w:t>, para tal efecto podrá exhibir contratos con sus Anexos Técnicos, mismos que deberán cumplir con lo siguiente:</w:t>
            </w:r>
          </w:p>
          <w:p w14:paraId="0AFD76FC" w14:textId="77777777" w:rsidR="00F425BC" w:rsidRPr="00F425BC" w:rsidRDefault="00F425BC" w:rsidP="00F425BC">
            <w:pPr>
              <w:tabs>
                <w:tab w:val="center" w:pos="4252"/>
                <w:tab w:val="right" w:pos="8504"/>
              </w:tabs>
              <w:jc w:val="both"/>
              <w:rPr>
                <w:rFonts w:ascii="Arial" w:eastAsiaTheme="minorHAnsi" w:hAnsi="Arial" w:cs="Arial"/>
                <w:sz w:val="18"/>
                <w:szCs w:val="20"/>
                <w:lang w:val="es-MX" w:eastAsia="en-US"/>
              </w:rPr>
            </w:pPr>
          </w:p>
          <w:p w14:paraId="38CA60A3"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Cada contrato y/o pedido deberá estar debidamente formalizado por las partes, acompañado de sus anexos técnicos que permitan verificar la vigencia para la ejecución.</w:t>
            </w:r>
          </w:p>
          <w:p w14:paraId="46EA24CE" w14:textId="77777777" w:rsidR="00F425BC" w:rsidRPr="00F425BC" w:rsidRDefault="00F425BC" w:rsidP="00F425BC">
            <w:pPr>
              <w:tabs>
                <w:tab w:val="center" w:pos="4252"/>
                <w:tab w:val="right" w:pos="8504"/>
              </w:tabs>
              <w:jc w:val="both"/>
              <w:rPr>
                <w:rFonts w:ascii="Arial" w:eastAsiaTheme="minorHAnsi" w:hAnsi="Arial" w:cs="Arial"/>
                <w:sz w:val="18"/>
                <w:szCs w:val="20"/>
                <w:lang w:val="es-MX" w:eastAsia="en-US"/>
              </w:rPr>
            </w:pPr>
          </w:p>
          <w:p w14:paraId="1F92D9A4"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Cada contrato y/o pedido deberá estar terminado a la fecha del acto de presentación y apertura de proposiciones.</w:t>
            </w:r>
          </w:p>
          <w:p w14:paraId="5FB42425" w14:textId="77777777" w:rsidR="00F425BC" w:rsidRPr="00F425BC" w:rsidRDefault="00F425BC" w:rsidP="00F425BC">
            <w:pPr>
              <w:tabs>
                <w:tab w:val="center" w:pos="4252"/>
                <w:tab w:val="right" w:pos="8504"/>
              </w:tabs>
              <w:jc w:val="both"/>
              <w:rPr>
                <w:rFonts w:ascii="Arial" w:eastAsiaTheme="minorHAnsi" w:hAnsi="Arial" w:cs="Arial"/>
                <w:sz w:val="18"/>
                <w:szCs w:val="20"/>
                <w:lang w:val="es-MX" w:eastAsia="en-US"/>
              </w:rPr>
            </w:pPr>
          </w:p>
          <w:p w14:paraId="1CDB88CB"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Se aceptará la presentación de contratos y/o pedidos plurianuales en los que se haya pactado que las obligaciones del proveedor se consideran divisibles, a efecto de sean susceptibles de computarse los años, meses o fracciones de año de dichos contratos y/o pedidos, en los que se hayan concluido o finiquitado obligaciones.</w:t>
            </w:r>
          </w:p>
          <w:p w14:paraId="2D1B960F" w14:textId="77777777" w:rsidR="00F425BC" w:rsidRPr="00F425BC" w:rsidRDefault="00F425BC" w:rsidP="00F425BC">
            <w:pPr>
              <w:tabs>
                <w:tab w:val="center" w:pos="4252"/>
                <w:tab w:val="right" w:pos="8504"/>
              </w:tabs>
              <w:jc w:val="both"/>
              <w:rPr>
                <w:rFonts w:ascii="Arial" w:eastAsiaTheme="minorHAnsi" w:hAnsi="Arial" w:cs="Arial"/>
                <w:sz w:val="18"/>
                <w:szCs w:val="20"/>
                <w:lang w:val="es-MX" w:eastAsia="en-US"/>
              </w:rPr>
            </w:pPr>
          </w:p>
          <w:p w14:paraId="16588DC6"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Cada contrato y/o pedido deberá tener una vigencia mínima de 2 meses.</w:t>
            </w:r>
          </w:p>
          <w:p w14:paraId="5E43B3FA"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p>
          <w:p w14:paraId="665C6FDC"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lastRenderedPageBreak/>
              <w:t>• Si hay contratos y/o pedidos que abarquen periodos simultáneos, solo serán contabilizado en un periodo.</w:t>
            </w:r>
          </w:p>
          <w:p w14:paraId="033C364C"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p>
          <w:p w14:paraId="37FBC040"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En caso de que dos o más licitantes acrediten el mismo número de años, la convocante dará la misma puntuación a los licitantes que se encuentren en este supuesto.</w:t>
            </w:r>
          </w:p>
          <w:p w14:paraId="500B2B65"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p>
          <w:p w14:paraId="578CB1DC"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Se asignará el máximo de puntuación </w:t>
            </w:r>
            <w:r w:rsidRPr="00F425BC">
              <w:rPr>
                <w:rFonts w:ascii="Arial" w:eastAsiaTheme="minorHAnsi" w:hAnsi="Arial" w:cs="Arial"/>
                <w:b/>
                <w:sz w:val="20"/>
                <w:szCs w:val="20"/>
                <w:lang w:val="es-MX" w:eastAsia="en-US"/>
              </w:rPr>
              <w:t>(10 puntos)</w:t>
            </w:r>
            <w:r w:rsidRPr="00F425BC">
              <w:rPr>
                <w:rFonts w:ascii="Arial" w:eastAsiaTheme="minorHAnsi" w:hAnsi="Arial" w:cs="Arial"/>
                <w:sz w:val="20"/>
                <w:szCs w:val="20"/>
                <w:lang w:val="es-MX" w:eastAsia="en-US"/>
              </w:rPr>
              <w:t xml:space="preserve"> al licitante que acredite 3 o más años de experiencia y el resto de los puntos se darán de manera proporcional aplicando una regla de tres.</w:t>
            </w:r>
          </w:p>
          <w:p w14:paraId="4B901B8A"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p>
          <w:p w14:paraId="727D5612"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En caso de no acreditar una experiencia </w:t>
            </w:r>
            <w:r w:rsidRPr="00F425BC">
              <w:rPr>
                <w:rFonts w:ascii="Arial" w:eastAsiaTheme="minorHAnsi" w:hAnsi="Arial" w:cs="Arial"/>
                <w:b/>
                <w:sz w:val="20"/>
                <w:szCs w:val="20"/>
                <w:lang w:val="es-MX" w:eastAsia="en-US"/>
              </w:rPr>
              <w:t>mínima de 1 año</w:t>
            </w:r>
            <w:r w:rsidRPr="00F425BC">
              <w:rPr>
                <w:rFonts w:ascii="Arial" w:eastAsiaTheme="minorHAnsi" w:hAnsi="Arial" w:cs="Arial"/>
                <w:sz w:val="20"/>
                <w:szCs w:val="20"/>
                <w:lang w:val="es-MX" w:eastAsia="en-US"/>
              </w:rPr>
              <w:t xml:space="preserve">, le serán otorgados </w:t>
            </w:r>
            <w:r w:rsidRPr="00F425BC">
              <w:rPr>
                <w:rFonts w:ascii="Arial" w:eastAsiaTheme="minorHAnsi" w:hAnsi="Arial" w:cs="Arial"/>
                <w:b/>
                <w:sz w:val="20"/>
                <w:szCs w:val="20"/>
                <w:lang w:val="es-MX" w:eastAsia="en-US"/>
              </w:rPr>
              <w:t>0 puntos</w:t>
            </w:r>
            <w:r w:rsidRPr="00F425BC">
              <w:rPr>
                <w:rFonts w:ascii="Arial" w:eastAsiaTheme="minorHAnsi" w:hAnsi="Arial" w:cs="Arial"/>
                <w:sz w:val="20"/>
                <w:szCs w:val="20"/>
                <w:lang w:val="es-MX" w:eastAsia="en-US"/>
              </w:rPr>
              <w:t>, pero no será motivo de desechamiento.</w:t>
            </w:r>
          </w:p>
        </w:tc>
        <w:tc>
          <w:tcPr>
            <w:tcW w:w="1650" w:type="dxa"/>
            <w:vAlign w:val="center"/>
          </w:tcPr>
          <w:p w14:paraId="4D5BE1AE"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r w:rsidRPr="00F425BC">
              <w:rPr>
                <w:rFonts w:ascii="Arial" w:eastAsiaTheme="minorHAnsi" w:hAnsi="Arial" w:cs="Arial"/>
                <w:b/>
                <w:sz w:val="20"/>
                <w:szCs w:val="20"/>
                <w:lang w:val="es-MX" w:eastAsia="en-US"/>
              </w:rPr>
              <w:lastRenderedPageBreak/>
              <w:t xml:space="preserve">10 puntos </w:t>
            </w:r>
            <w:r w:rsidRPr="00F425BC">
              <w:rPr>
                <w:rFonts w:ascii="Arial" w:eastAsiaTheme="minorHAnsi" w:hAnsi="Arial" w:cs="Arial"/>
                <w:sz w:val="20"/>
                <w:szCs w:val="20"/>
                <w:lang w:val="es-MX" w:eastAsia="en-US"/>
              </w:rPr>
              <w:t>al licitante que acredite</w:t>
            </w:r>
            <w:r w:rsidRPr="00F425BC">
              <w:rPr>
                <w:rFonts w:ascii="Arial" w:eastAsiaTheme="minorHAnsi" w:hAnsi="Arial" w:cs="Arial"/>
                <w:b/>
                <w:sz w:val="20"/>
                <w:szCs w:val="20"/>
                <w:lang w:val="es-MX" w:eastAsia="en-US"/>
              </w:rPr>
              <w:t xml:space="preserve"> </w:t>
            </w:r>
            <w:r w:rsidRPr="00F425BC">
              <w:rPr>
                <w:rFonts w:ascii="Arial" w:eastAsiaTheme="minorHAnsi" w:hAnsi="Arial" w:cs="Arial"/>
                <w:sz w:val="20"/>
                <w:szCs w:val="20"/>
                <w:lang w:val="es-MX" w:eastAsia="en-US"/>
              </w:rPr>
              <w:t>el mayor número de años de experiencia.</w:t>
            </w:r>
          </w:p>
        </w:tc>
        <w:tc>
          <w:tcPr>
            <w:tcW w:w="1119" w:type="dxa"/>
            <w:vAlign w:val="center"/>
          </w:tcPr>
          <w:p w14:paraId="58EDB4D7" w14:textId="77777777" w:rsidR="00F425BC" w:rsidRPr="00F425BC" w:rsidRDefault="00F425BC" w:rsidP="00F425BC">
            <w:pPr>
              <w:tabs>
                <w:tab w:val="center" w:pos="4252"/>
                <w:tab w:val="right" w:pos="8504"/>
              </w:tabs>
              <w:jc w:val="center"/>
              <w:rPr>
                <w:rFonts w:ascii="Arial" w:eastAsiaTheme="minorHAnsi" w:hAnsi="Arial" w:cs="Arial"/>
                <w:sz w:val="20"/>
                <w:szCs w:val="20"/>
                <w:lang w:val="es-MX" w:eastAsia="en-US"/>
              </w:rPr>
            </w:pPr>
          </w:p>
        </w:tc>
      </w:tr>
      <w:tr w:rsidR="00F425BC" w:rsidRPr="00F425BC" w14:paraId="070CA0D2" w14:textId="77777777" w:rsidTr="00F425BC">
        <w:trPr>
          <w:trHeight w:val="2085"/>
          <w:jc w:val="center"/>
        </w:trPr>
        <w:tc>
          <w:tcPr>
            <w:tcW w:w="805" w:type="dxa"/>
          </w:tcPr>
          <w:p w14:paraId="47493A56"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c>
          <w:tcPr>
            <w:tcW w:w="2160" w:type="dxa"/>
            <w:vAlign w:val="center"/>
          </w:tcPr>
          <w:p w14:paraId="5F4FD30D" w14:textId="77777777" w:rsidR="00F425BC" w:rsidRPr="00F425BC" w:rsidRDefault="00F425BC" w:rsidP="00F425BC">
            <w:pPr>
              <w:jc w:val="both"/>
              <w:rPr>
                <w:rFonts w:ascii="Arial" w:eastAsiaTheme="minorHAnsi" w:hAnsi="Arial" w:cs="Arial"/>
                <w:color w:val="000000"/>
                <w:sz w:val="20"/>
                <w:szCs w:val="20"/>
                <w:lang w:val="es-MX" w:eastAsia="es-MX"/>
              </w:rPr>
            </w:pPr>
            <w:r w:rsidRPr="00F425BC">
              <w:rPr>
                <w:rFonts w:ascii="Arial" w:eastAsiaTheme="minorHAnsi" w:hAnsi="Arial" w:cs="Arial"/>
                <w:color w:val="000000"/>
                <w:sz w:val="20"/>
                <w:szCs w:val="20"/>
                <w:lang w:val="es-MX" w:eastAsia="es-MX"/>
              </w:rPr>
              <w:t>b) especialidad mayor número de contratos</w:t>
            </w:r>
          </w:p>
        </w:tc>
        <w:tc>
          <w:tcPr>
            <w:tcW w:w="3870" w:type="dxa"/>
            <w:shd w:val="clear" w:color="auto" w:fill="auto"/>
            <w:vAlign w:val="center"/>
          </w:tcPr>
          <w:p w14:paraId="14608373"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Deberá acreditar especialidad en la prestación de servicios de </w:t>
            </w:r>
            <w:r w:rsidRPr="00F425BC">
              <w:rPr>
                <w:rFonts w:ascii="Arial" w:eastAsiaTheme="minorHAnsi" w:hAnsi="Arial" w:cs="Arial"/>
                <w:b/>
                <w:sz w:val="20"/>
                <w:szCs w:val="20"/>
                <w:lang w:val="es-MX" w:eastAsia="en-US"/>
              </w:rPr>
              <w:t>logística, mudanza, traslado de bienes, movimiento de cajas de archivo, menaje de casa o de oficina o transporte mercancías o traslado de bienes</w:t>
            </w:r>
            <w:r w:rsidRPr="00F425BC">
              <w:rPr>
                <w:rFonts w:ascii="Arial" w:eastAsiaTheme="minorHAnsi" w:hAnsi="Arial" w:cs="Arial"/>
                <w:sz w:val="20"/>
                <w:szCs w:val="20"/>
                <w:lang w:val="es-MX" w:eastAsia="en-US"/>
              </w:rPr>
              <w:t xml:space="preserve">, para tal efecto podrá exhibir contratos con sus anexos técnicos para acreditar </w:t>
            </w:r>
            <w:r w:rsidRPr="00F425BC">
              <w:rPr>
                <w:rFonts w:ascii="Arial" w:eastAsiaTheme="minorHAnsi" w:hAnsi="Arial" w:cs="Arial"/>
                <w:b/>
                <w:sz w:val="20"/>
                <w:szCs w:val="20"/>
                <w:lang w:val="es-MX" w:eastAsia="en-US"/>
              </w:rPr>
              <w:t>un mínimo 1 contrato y máximo 3 contratos</w:t>
            </w:r>
            <w:r w:rsidRPr="00F425BC">
              <w:rPr>
                <w:rFonts w:ascii="Arial" w:eastAsiaTheme="minorHAnsi" w:hAnsi="Arial" w:cs="Arial"/>
                <w:sz w:val="20"/>
                <w:szCs w:val="20"/>
                <w:lang w:val="es-MX" w:eastAsia="en-US"/>
              </w:rPr>
              <w:t>.</w:t>
            </w:r>
          </w:p>
          <w:p w14:paraId="559F9191" w14:textId="77777777" w:rsidR="00F425BC" w:rsidRPr="00F425BC" w:rsidRDefault="00F425BC" w:rsidP="00F425BC">
            <w:pPr>
              <w:tabs>
                <w:tab w:val="center" w:pos="4252"/>
                <w:tab w:val="right" w:pos="8504"/>
              </w:tabs>
              <w:jc w:val="both"/>
              <w:rPr>
                <w:rFonts w:ascii="Arial" w:eastAsiaTheme="minorHAnsi" w:hAnsi="Arial" w:cs="Arial"/>
                <w:sz w:val="18"/>
                <w:szCs w:val="20"/>
                <w:lang w:val="es-MX" w:eastAsia="en-US"/>
              </w:rPr>
            </w:pPr>
          </w:p>
          <w:p w14:paraId="65A049C1" w14:textId="77777777" w:rsidR="00F425BC" w:rsidRPr="00F425BC" w:rsidRDefault="00F425BC" w:rsidP="00F425BC">
            <w:pPr>
              <w:tabs>
                <w:tab w:val="center" w:pos="4252"/>
                <w:tab w:val="right" w:pos="8504"/>
              </w:tabs>
              <w:jc w:val="both"/>
              <w:rPr>
                <w:rFonts w:ascii="Arial" w:eastAsiaTheme="minorHAnsi" w:hAnsi="Arial" w:cs="Arial"/>
                <w:sz w:val="18"/>
                <w:szCs w:val="20"/>
                <w:lang w:val="es-MX" w:eastAsia="en-US"/>
              </w:rPr>
            </w:pPr>
            <w:r w:rsidRPr="00F425BC">
              <w:rPr>
                <w:rFonts w:ascii="Arial" w:eastAsiaTheme="minorHAnsi" w:hAnsi="Arial" w:cs="Arial"/>
                <w:sz w:val="20"/>
                <w:szCs w:val="20"/>
                <w:lang w:val="es-MX" w:eastAsia="en-US"/>
              </w:rPr>
              <w:t>• Cada contrato y/o pedido deberá estar debidamente formalizado por las partes, acompañado de sus anexos técnicos que permitan verificar la vigencia para la ejecución</w:t>
            </w:r>
          </w:p>
          <w:p w14:paraId="513A6866" w14:textId="77777777" w:rsidR="00F425BC" w:rsidRPr="00F425BC" w:rsidRDefault="00F425BC" w:rsidP="00F425BC">
            <w:pPr>
              <w:tabs>
                <w:tab w:val="center" w:pos="4252"/>
                <w:tab w:val="right" w:pos="8504"/>
              </w:tabs>
              <w:jc w:val="both"/>
              <w:rPr>
                <w:rFonts w:ascii="Arial" w:eastAsiaTheme="minorHAnsi" w:hAnsi="Arial" w:cs="Arial"/>
                <w:sz w:val="18"/>
                <w:szCs w:val="20"/>
                <w:lang w:val="es-MX" w:eastAsia="en-US"/>
              </w:rPr>
            </w:pPr>
          </w:p>
          <w:p w14:paraId="48C3F17D"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Cada contrato y/o pedido deberá estar terminado a la fecha del acto de presentación y apertura de proposiciones.</w:t>
            </w:r>
          </w:p>
          <w:p w14:paraId="2014197C"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p>
          <w:p w14:paraId="3E22720E"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 Se aceptará la presentación de contratos y/o pedidos plurianuales en los que se haya pactado que las obligaciones del proveedor se consideran divisibles, a efecto de sean susceptibles de computarse los años, meses o fracciones de año de dichos contratos y/o pedidos, </w:t>
            </w:r>
            <w:r w:rsidRPr="00F425BC">
              <w:rPr>
                <w:rFonts w:ascii="Arial" w:eastAsiaTheme="minorHAnsi" w:hAnsi="Arial" w:cs="Arial"/>
                <w:sz w:val="20"/>
                <w:szCs w:val="20"/>
                <w:lang w:val="es-MX" w:eastAsia="en-US"/>
              </w:rPr>
              <w:lastRenderedPageBreak/>
              <w:t>en los que se hayan concluido o finiquitado obligaciones.</w:t>
            </w:r>
          </w:p>
          <w:p w14:paraId="4A7E4BEA"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p>
          <w:p w14:paraId="6A333F20"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Cada contrato y/o pedido deberá tener una vigencia mínima de 2 meses.</w:t>
            </w:r>
          </w:p>
          <w:p w14:paraId="4B0996C6"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p>
          <w:p w14:paraId="49EA1633"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Si hay contratos y/o pedidos que abarquen periodos simultáneos, solo serán contabilizado en un periodo.</w:t>
            </w:r>
          </w:p>
          <w:p w14:paraId="34628E6D" w14:textId="77777777" w:rsidR="00F425BC" w:rsidRPr="00F425BC" w:rsidRDefault="00F425BC" w:rsidP="00F425BC">
            <w:pPr>
              <w:tabs>
                <w:tab w:val="center" w:pos="4252"/>
                <w:tab w:val="right" w:pos="8504"/>
              </w:tabs>
              <w:jc w:val="both"/>
              <w:rPr>
                <w:rFonts w:ascii="Arial" w:eastAsiaTheme="minorHAnsi" w:hAnsi="Arial" w:cs="Arial"/>
                <w:sz w:val="18"/>
                <w:szCs w:val="20"/>
                <w:lang w:val="es-MX" w:eastAsia="en-US"/>
              </w:rPr>
            </w:pPr>
          </w:p>
          <w:p w14:paraId="43FEB4A7"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En caso de que dos o más licitantes acrediten el mismo número de contratos, la convocante dará la misma puntuación a los licitantes que se encuentren en este supuesto.</w:t>
            </w:r>
          </w:p>
          <w:p w14:paraId="1D654855"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p>
          <w:p w14:paraId="51949A4D"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Se asignará el máximo de puntuación (</w:t>
            </w:r>
            <w:r w:rsidRPr="00F425BC">
              <w:rPr>
                <w:rFonts w:ascii="Arial" w:eastAsiaTheme="minorHAnsi" w:hAnsi="Arial" w:cs="Arial"/>
                <w:b/>
                <w:sz w:val="20"/>
                <w:szCs w:val="20"/>
                <w:lang w:val="es-MX" w:eastAsia="en-US"/>
              </w:rPr>
              <w:t>8 puntos</w:t>
            </w:r>
            <w:r w:rsidRPr="00F425BC">
              <w:rPr>
                <w:rFonts w:ascii="Arial" w:eastAsiaTheme="minorHAnsi" w:hAnsi="Arial" w:cs="Arial"/>
                <w:sz w:val="20"/>
                <w:szCs w:val="20"/>
                <w:lang w:val="es-MX" w:eastAsia="en-US"/>
              </w:rPr>
              <w:t>) al licitante que presente 3 o más contratos, el resto de los puntos se darán de manera proporcional aplicando una regla de tres.</w:t>
            </w:r>
          </w:p>
          <w:p w14:paraId="4CF0695E"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p>
          <w:p w14:paraId="3E071C7B"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En caso de no acreditar la especialidad </w:t>
            </w:r>
            <w:r w:rsidRPr="00F425BC">
              <w:rPr>
                <w:rFonts w:ascii="Arial" w:eastAsiaTheme="minorHAnsi" w:hAnsi="Arial" w:cs="Arial"/>
                <w:b/>
                <w:sz w:val="20"/>
                <w:szCs w:val="20"/>
                <w:lang w:val="es-MX" w:eastAsia="en-US"/>
              </w:rPr>
              <w:t>mínima de 1 contrato</w:t>
            </w:r>
            <w:r w:rsidRPr="00F425BC">
              <w:rPr>
                <w:rFonts w:ascii="Arial" w:eastAsiaTheme="minorHAnsi" w:hAnsi="Arial" w:cs="Arial"/>
                <w:sz w:val="20"/>
                <w:szCs w:val="20"/>
                <w:lang w:val="es-MX" w:eastAsia="en-US"/>
              </w:rPr>
              <w:t xml:space="preserve">, le serán otorgados </w:t>
            </w:r>
            <w:r w:rsidRPr="00F425BC">
              <w:rPr>
                <w:rFonts w:ascii="Arial" w:eastAsiaTheme="minorHAnsi" w:hAnsi="Arial" w:cs="Arial"/>
                <w:b/>
                <w:sz w:val="20"/>
                <w:szCs w:val="20"/>
                <w:lang w:val="es-MX" w:eastAsia="en-US"/>
              </w:rPr>
              <w:t>0 puntos</w:t>
            </w:r>
            <w:r w:rsidRPr="00F425BC">
              <w:rPr>
                <w:rFonts w:ascii="Arial" w:eastAsiaTheme="minorHAnsi" w:hAnsi="Arial" w:cs="Arial"/>
                <w:sz w:val="20"/>
                <w:szCs w:val="20"/>
                <w:lang w:val="es-MX" w:eastAsia="en-US"/>
              </w:rPr>
              <w:t>, pero no será motivo de desechamiento.</w:t>
            </w:r>
          </w:p>
        </w:tc>
        <w:tc>
          <w:tcPr>
            <w:tcW w:w="1650" w:type="dxa"/>
            <w:vAlign w:val="center"/>
          </w:tcPr>
          <w:p w14:paraId="31DC72A7"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r w:rsidRPr="00F425BC">
              <w:rPr>
                <w:rFonts w:ascii="Arial" w:eastAsiaTheme="minorHAnsi" w:hAnsi="Arial" w:cs="Arial"/>
                <w:b/>
                <w:sz w:val="20"/>
                <w:szCs w:val="20"/>
                <w:lang w:val="es-MX" w:eastAsia="en-US"/>
              </w:rPr>
              <w:lastRenderedPageBreak/>
              <w:t xml:space="preserve">8 puntos </w:t>
            </w:r>
            <w:r w:rsidRPr="00F425BC">
              <w:rPr>
                <w:rFonts w:ascii="Arial" w:eastAsiaTheme="minorHAnsi" w:hAnsi="Arial" w:cs="Arial"/>
                <w:sz w:val="20"/>
                <w:szCs w:val="20"/>
                <w:lang w:val="es-MX" w:eastAsia="en-US"/>
              </w:rPr>
              <w:t>al licitante que acredite 3 o más contratos  de especialidad.</w:t>
            </w:r>
          </w:p>
        </w:tc>
        <w:tc>
          <w:tcPr>
            <w:tcW w:w="1119" w:type="dxa"/>
            <w:vAlign w:val="center"/>
          </w:tcPr>
          <w:p w14:paraId="71272D95"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r>
      <w:tr w:rsidR="00F425BC" w:rsidRPr="00F425BC" w14:paraId="2784ABD4" w14:textId="77777777" w:rsidTr="00F425BC">
        <w:trPr>
          <w:trHeight w:val="668"/>
          <w:jc w:val="center"/>
        </w:trPr>
        <w:tc>
          <w:tcPr>
            <w:tcW w:w="805" w:type="dxa"/>
            <w:shd w:val="clear" w:color="auto" w:fill="BFBFBF" w:themeFill="background1" w:themeFillShade="BF"/>
            <w:vAlign w:val="center"/>
          </w:tcPr>
          <w:p w14:paraId="0A825D27"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III</w:t>
            </w:r>
          </w:p>
        </w:tc>
        <w:tc>
          <w:tcPr>
            <w:tcW w:w="2160" w:type="dxa"/>
            <w:shd w:val="clear" w:color="auto" w:fill="BFBFBF" w:themeFill="background1" w:themeFillShade="BF"/>
            <w:vAlign w:val="center"/>
          </w:tcPr>
          <w:p w14:paraId="463C51DF" w14:textId="77777777" w:rsidR="00F425BC" w:rsidRPr="00F425BC" w:rsidRDefault="00F425BC" w:rsidP="00F425BC">
            <w:pPr>
              <w:tabs>
                <w:tab w:val="center" w:pos="4252"/>
                <w:tab w:val="right" w:pos="8504"/>
              </w:tabs>
              <w:jc w:val="both"/>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Propuesta de trabajo</w:t>
            </w:r>
          </w:p>
        </w:tc>
        <w:tc>
          <w:tcPr>
            <w:tcW w:w="3870" w:type="dxa"/>
            <w:vAlign w:val="center"/>
          </w:tcPr>
          <w:p w14:paraId="131DB467"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p>
        </w:tc>
        <w:tc>
          <w:tcPr>
            <w:tcW w:w="1650" w:type="dxa"/>
            <w:vAlign w:val="center"/>
          </w:tcPr>
          <w:p w14:paraId="759E8578"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c>
          <w:tcPr>
            <w:tcW w:w="1119" w:type="dxa"/>
            <w:shd w:val="clear" w:color="auto" w:fill="A6A6A6" w:themeFill="background1" w:themeFillShade="A6"/>
            <w:vAlign w:val="center"/>
          </w:tcPr>
          <w:p w14:paraId="5D733352"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11</w:t>
            </w:r>
          </w:p>
        </w:tc>
      </w:tr>
      <w:tr w:rsidR="00F425BC" w:rsidRPr="00F425BC" w14:paraId="43A02CA4" w14:textId="77777777" w:rsidTr="00F425BC">
        <w:trPr>
          <w:trHeight w:val="1376"/>
          <w:jc w:val="center"/>
        </w:trPr>
        <w:tc>
          <w:tcPr>
            <w:tcW w:w="805" w:type="dxa"/>
            <w:vAlign w:val="center"/>
          </w:tcPr>
          <w:p w14:paraId="27C0B218" w14:textId="77777777" w:rsidR="00F425BC" w:rsidRPr="00F425BC" w:rsidRDefault="00F425BC" w:rsidP="00F425BC">
            <w:pPr>
              <w:tabs>
                <w:tab w:val="center" w:pos="4252"/>
                <w:tab w:val="right" w:pos="8504"/>
              </w:tabs>
              <w:rPr>
                <w:rFonts w:ascii="Arial" w:eastAsiaTheme="minorHAnsi" w:hAnsi="Arial" w:cs="Arial"/>
                <w:b/>
                <w:sz w:val="20"/>
                <w:szCs w:val="20"/>
                <w:lang w:val="es-MX" w:eastAsia="en-US"/>
              </w:rPr>
            </w:pPr>
          </w:p>
        </w:tc>
        <w:tc>
          <w:tcPr>
            <w:tcW w:w="2160" w:type="dxa"/>
            <w:vAlign w:val="center"/>
          </w:tcPr>
          <w:p w14:paraId="267D0089"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a) Metodología para la prestación del servicio</w:t>
            </w:r>
          </w:p>
        </w:tc>
        <w:tc>
          <w:tcPr>
            <w:tcW w:w="3870" w:type="dxa"/>
            <w:shd w:val="clear" w:color="auto" w:fill="auto"/>
            <w:vAlign w:val="center"/>
          </w:tcPr>
          <w:p w14:paraId="248A5BFE"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Deberá manifestar por escrito en papel membretado del licitante y firmado por el Representante Legal, cuál es la forma en atendería el servicio requerido por la SEP.</w:t>
            </w:r>
          </w:p>
          <w:p w14:paraId="6AF7D90A" w14:textId="77777777" w:rsidR="00F425BC" w:rsidRPr="00F425BC" w:rsidRDefault="00F425BC" w:rsidP="00F425BC">
            <w:pPr>
              <w:jc w:val="both"/>
              <w:rPr>
                <w:rFonts w:ascii="Arial" w:eastAsiaTheme="minorHAnsi" w:hAnsi="Arial" w:cs="Arial"/>
                <w:sz w:val="16"/>
                <w:szCs w:val="20"/>
                <w:lang w:val="es-MX" w:eastAsia="en-US"/>
              </w:rPr>
            </w:pPr>
          </w:p>
          <w:p w14:paraId="414E568F"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Se otorgarán </w:t>
            </w:r>
            <w:r w:rsidRPr="00F425BC">
              <w:rPr>
                <w:rFonts w:ascii="Arial" w:eastAsiaTheme="minorHAnsi" w:hAnsi="Arial" w:cs="Arial"/>
                <w:b/>
                <w:sz w:val="20"/>
                <w:szCs w:val="20"/>
                <w:lang w:val="es-MX" w:eastAsia="en-US"/>
              </w:rPr>
              <w:t>4 puntos</w:t>
            </w:r>
            <w:r w:rsidRPr="00F425BC">
              <w:rPr>
                <w:rFonts w:ascii="Arial" w:eastAsiaTheme="minorHAnsi" w:hAnsi="Arial" w:cs="Arial"/>
                <w:sz w:val="20"/>
                <w:szCs w:val="20"/>
                <w:lang w:val="es-MX" w:eastAsia="en-US"/>
              </w:rPr>
              <w:t xml:space="preserve"> en caso de que el participante presente el escrito debidamente firmado por el Representante Legal, donde conste la metodología que utilizaría para la prestación del servicio.</w:t>
            </w:r>
          </w:p>
          <w:p w14:paraId="755B8496" w14:textId="77777777" w:rsidR="00F425BC" w:rsidRPr="00F425BC" w:rsidRDefault="00F425BC" w:rsidP="00F425BC">
            <w:pPr>
              <w:jc w:val="both"/>
              <w:rPr>
                <w:rFonts w:ascii="Arial" w:eastAsiaTheme="minorHAnsi" w:hAnsi="Arial" w:cs="Arial"/>
                <w:sz w:val="16"/>
                <w:szCs w:val="20"/>
                <w:lang w:val="es-MX" w:eastAsia="en-US"/>
              </w:rPr>
            </w:pPr>
          </w:p>
          <w:p w14:paraId="52FA6A20"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En caso de no presentar el escrito, se otorgarán </w:t>
            </w:r>
            <w:r w:rsidRPr="00F425BC">
              <w:rPr>
                <w:rFonts w:ascii="Arial" w:eastAsiaTheme="minorHAnsi" w:hAnsi="Arial" w:cs="Arial"/>
                <w:b/>
                <w:sz w:val="20"/>
                <w:szCs w:val="20"/>
                <w:lang w:val="es-MX" w:eastAsia="en-US"/>
              </w:rPr>
              <w:t>0 puntos</w:t>
            </w:r>
            <w:r w:rsidRPr="00F425BC">
              <w:rPr>
                <w:rFonts w:ascii="Arial" w:eastAsiaTheme="minorHAnsi" w:hAnsi="Arial" w:cs="Arial"/>
                <w:sz w:val="20"/>
                <w:szCs w:val="20"/>
                <w:lang w:val="es-MX" w:eastAsia="en-US"/>
              </w:rPr>
              <w:t xml:space="preserve"> pero no será causal de desechamiento.</w:t>
            </w:r>
          </w:p>
        </w:tc>
        <w:tc>
          <w:tcPr>
            <w:tcW w:w="1650" w:type="dxa"/>
            <w:vAlign w:val="center"/>
          </w:tcPr>
          <w:p w14:paraId="6BC61C5F"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4</w:t>
            </w:r>
          </w:p>
        </w:tc>
        <w:tc>
          <w:tcPr>
            <w:tcW w:w="1119" w:type="dxa"/>
            <w:vAlign w:val="center"/>
          </w:tcPr>
          <w:p w14:paraId="2A3B650B"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r>
      <w:tr w:rsidR="00F425BC" w:rsidRPr="00F425BC" w14:paraId="38E722FE" w14:textId="77777777" w:rsidTr="00F425BC">
        <w:trPr>
          <w:trHeight w:val="667"/>
          <w:jc w:val="center"/>
        </w:trPr>
        <w:tc>
          <w:tcPr>
            <w:tcW w:w="805" w:type="dxa"/>
            <w:vAlign w:val="center"/>
          </w:tcPr>
          <w:p w14:paraId="72DD5AA7" w14:textId="77777777" w:rsidR="00F425BC" w:rsidRPr="00F425BC" w:rsidRDefault="00F425BC" w:rsidP="00F425BC">
            <w:pPr>
              <w:tabs>
                <w:tab w:val="center" w:pos="4252"/>
                <w:tab w:val="right" w:pos="8504"/>
              </w:tabs>
              <w:rPr>
                <w:rFonts w:ascii="Arial" w:eastAsiaTheme="minorHAnsi" w:hAnsi="Arial" w:cs="Arial"/>
                <w:b/>
                <w:sz w:val="20"/>
                <w:szCs w:val="20"/>
                <w:lang w:val="es-MX" w:eastAsia="en-US"/>
              </w:rPr>
            </w:pPr>
          </w:p>
        </w:tc>
        <w:tc>
          <w:tcPr>
            <w:tcW w:w="2160" w:type="dxa"/>
            <w:vAlign w:val="center"/>
          </w:tcPr>
          <w:p w14:paraId="30EBB905"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b) Plan de Trabajo propuesto por el licitante.</w:t>
            </w:r>
          </w:p>
        </w:tc>
        <w:tc>
          <w:tcPr>
            <w:tcW w:w="3870" w:type="dxa"/>
            <w:shd w:val="clear" w:color="auto" w:fill="auto"/>
            <w:vAlign w:val="center"/>
          </w:tcPr>
          <w:p w14:paraId="5E25D480"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Deberá presentar plan de trabajo donde describa la programación propuesta dentro de los meses de agosto-diciembre de 2019.</w:t>
            </w:r>
          </w:p>
          <w:p w14:paraId="6C560A9D" w14:textId="77777777" w:rsidR="00F425BC" w:rsidRPr="00F425BC" w:rsidRDefault="00F425BC" w:rsidP="00F425BC">
            <w:pPr>
              <w:jc w:val="both"/>
              <w:rPr>
                <w:rFonts w:ascii="Arial" w:eastAsiaTheme="minorHAnsi" w:hAnsi="Arial" w:cs="Arial"/>
                <w:sz w:val="18"/>
                <w:szCs w:val="20"/>
                <w:lang w:val="es-MX" w:eastAsia="en-US"/>
              </w:rPr>
            </w:pPr>
          </w:p>
          <w:p w14:paraId="3BE21A41"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lastRenderedPageBreak/>
              <w:t xml:space="preserve">Se otorgarán </w:t>
            </w:r>
            <w:r w:rsidRPr="00F425BC">
              <w:rPr>
                <w:rFonts w:ascii="Arial" w:eastAsiaTheme="minorHAnsi" w:hAnsi="Arial" w:cs="Arial"/>
                <w:b/>
                <w:sz w:val="20"/>
                <w:szCs w:val="20"/>
                <w:lang w:val="es-MX" w:eastAsia="en-US"/>
              </w:rPr>
              <w:t>4 puntos</w:t>
            </w:r>
            <w:r w:rsidRPr="00F425BC">
              <w:rPr>
                <w:rFonts w:ascii="Arial" w:eastAsiaTheme="minorHAnsi" w:hAnsi="Arial" w:cs="Arial"/>
                <w:sz w:val="20"/>
                <w:szCs w:val="20"/>
                <w:lang w:val="es-MX" w:eastAsia="en-US"/>
              </w:rPr>
              <w:t xml:space="preserve"> en caso de que el plan de trabajo incluya todos los atributos siguientes:</w:t>
            </w:r>
          </w:p>
          <w:p w14:paraId="6C15F4C5" w14:textId="77777777" w:rsidR="00F425BC" w:rsidRPr="00F425BC" w:rsidRDefault="00F425BC" w:rsidP="00F425BC">
            <w:pPr>
              <w:jc w:val="both"/>
              <w:rPr>
                <w:rFonts w:ascii="Arial" w:eastAsiaTheme="minorHAnsi" w:hAnsi="Arial" w:cs="Arial"/>
                <w:sz w:val="20"/>
                <w:szCs w:val="20"/>
                <w:lang w:val="es-MX" w:eastAsia="en-US"/>
              </w:rPr>
            </w:pPr>
          </w:p>
          <w:p w14:paraId="215C1C82" w14:textId="77777777" w:rsidR="00F425BC" w:rsidRPr="00F425BC" w:rsidRDefault="00F425BC" w:rsidP="00F425BC">
            <w:pPr>
              <w:numPr>
                <w:ilvl w:val="0"/>
                <w:numId w:val="38"/>
              </w:numPr>
              <w:spacing w:after="160" w:line="259" w:lineRule="auto"/>
              <w:ind w:left="341"/>
              <w:contextualSpacing/>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Total de vehículos que asignaría</w:t>
            </w:r>
          </w:p>
          <w:p w14:paraId="65BE7347" w14:textId="77777777" w:rsidR="00F425BC" w:rsidRPr="00F425BC" w:rsidRDefault="00F425BC" w:rsidP="00F425BC">
            <w:pPr>
              <w:numPr>
                <w:ilvl w:val="0"/>
                <w:numId w:val="38"/>
              </w:numPr>
              <w:spacing w:after="160" w:line="259" w:lineRule="auto"/>
              <w:ind w:left="341"/>
              <w:contextualSpacing/>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Número de personal para estiba o carga que asignaría</w:t>
            </w:r>
          </w:p>
          <w:p w14:paraId="565952A4" w14:textId="77777777" w:rsidR="00F425BC" w:rsidRPr="00F425BC" w:rsidRDefault="00F425BC" w:rsidP="00F425BC">
            <w:pPr>
              <w:numPr>
                <w:ilvl w:val="0"/>
                <w:numId w:val="38"/>
              </w:numPr>
              <w:spacing w:after="160" w:line="259" w:lineRule="auto"/>
              <w:ind w:left="341"/>
              <w:contextualSpacing/>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Cuántos coordinadores asignaría</w:t>
            </w:r>
          </w:p>
          <w:p w14:paraId="3BC45457" w14:textId="77777777" w:rsidR="00F425BC" w:rsidRPr="00F425BC" w:rsidRDefault="00F425BC" w:rsidP="00F425BC">
            <w:pPr>
              <w:numPr>
                <w:ilvl w:val="0"/>
                <w:numId w:val="38"/>
              </w:numPr>
              <w:spacing w:after="160" w:line="259" w:lineRule="auto"/>
              <w:ind w:left="341"/>
              <w:contextualSpacing/>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Tipo de vehículo asignaría</w:t>
            </w:r>
          </w:p>
          <w:p w14:paraId="75E4639F" w14:textId="77777777" w:rsidR="00F425BC" w:rsidRPr="00F425BC" w:rsidRDefault="00F425BC" w:rsidP="00F425BC">
            <w:pPr>
              <w:contextualSpacing/>
              <w:jc w:val="both"/>
              <w:rPr>
                <w:rFonts w:ascii="Arial" w:eastAsiaTheme="minorHAnsi" w:hAnsi="Arial" w:cs="Arial"/>
                <w:sz w:val="18"/>
                <w:szCs w:val="20"/>
                <w:lang w:val="es-MX" w:eastAsia="en-US"/>
              </w:rPr>
            </w:pPr>
          </w:p>
          <w:p w14:paraId="55CEB8AE" w14:textId="77777777" w:rsidR="00F425BC" w:rsidRPr="00F425BC" w:rsidRDefault="00F425BC" w:rsidP="00F425BC">
            <w:pPr>
              <w:contextualSpacing/>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En caso de no presentar el Plan de Trabajo, se otorgarán </w:t>
            </w:r>
            <w:r w:rsidRPr="00F425BC">
              <w:rPr>
                <w:rFonts w:ascii="Arial" w:eastAsiaTheme="minorHAnsi" w:hAnsi="Arial" w:cs="Arial"/>
                <w:b/>
                <w:sz w:val="20"/>
                <w:szCs w:val="20"/>
                <w:lang w:val="es-MX" w:eastAsia="en-US"/>
              </w:rPr>
              <w:t>0 puntos</w:t>
            </w:r>
            <w:r w:rsidRPr="00F425BC">
              <w:rPr>
                <w:rFonts w:ascii="Arial" w:eastAsiaTheme="minorHAnsi" w:hAnsi="Arial" w:cs="Arial"/>
                <w:sz w:val="20"/>
                <w:szCs w:val="20"/>
                <w:lang w:val="es-MX" w:eastAsia="en-US"/>
              </w:rPr>
              <w:t xml:space="preserve"> pero no será causal de desechamiento.</w:t>
            </w:r>
          </w:p>
        </w:tc>
        <w:tc>
          <w:tcPr>
            <w:tcW w:w="1650" w:type="dxa"/>
            <w:vAlign w:val="center"/>
          </w:tcPr>
          <w:p w14:paraId="768FD708"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lastRenderedPageBreak/>
              <w:t>4</w:t>
            </w:r>
          </w:p>
        </w:tc>
        <w:tc>
          <w:tcPr>
            <w:tcW w:w="1119" w:type="dxa"/>
            <w:vAlign w:val="center"/>
          </w:tcPr>
          <w:p w14:paraId="0739365C"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r>
      <w:tr w:rsidR="00F425BC" w:rsidRPr="00F425BC" w14:paraId="66B523AE" w14:textId="77777777" w:rsidTr="00F425BC">
        <w:trPr>
          <w:trHeight w:val="2402"/>
          <w:jc w:val="center"/>
        </w:trPr>
        <w:tc>
          <w:tcPr>
            <w:tcW w:w="805" w:type="dxa"/>
            <w:vAlign w:val="center"/>
          </w:tcPr>
          <w:p w14:paraId="16362D43" w14:textId="77777777" w:rsidR="00F425BC" w:rsidRPr="00F425BC" w:rsidRDefault="00F425BC" w:rsidP="00F425BC">
            <w:pPr>
              <w:tabs>
                <w:tab w:val="center" w:pos="4252"/>
                <w:tab w:val="right" w:pos="8504"/>
              </w:tabs>
              <w:rPr>
                <w:rFonts w:ascii="Arial" w:eastAsiaTheme="minorHAnsi" w:hAnsi="Arial" w:cs="Arial"/>
                <w:b/>
                <w:sz w:val="20"/>
                <w:szCs w:val="20"/>
                <w:lang w:val="es-MX" w:eastAsia="en-US"/>
              </w:rPr>
            </w:pPr>
          </w:p>
        </w:tc>
        <w:tc>
          <w:tcPr>
            <w:tcW w:w="2160" w:type="dxa"/>
            <w:vAlign w:val="center"/>
          </w:tcPr>
          <w:p w14:paraId="377325A7"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 Esquema estructural de la organización de los recursos humanos</w:t>
            </w:r>
          </w:p>
        </w:tc>
        <w:tc>
          <w:tcPr>
            <w:tcW w:w="3870" w:type="dxa"/>
            <w:shd w:val="clear" w:color="auto" w:fill="auto"/>
            <w:vAlign w:val="center"/>
          </w:tcPr>
          <w:p w14:paraId="577847FD"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Se otorgarán </w:t>
            </w:r>
            <w:r w:rsidRPr="00F425BC">
              <w:rPr>
                <w:rFonts w:ascii="Arial" w:eastAsiaTheme="minorHAnsi" w:hAnsi="Arial" w:cs="Arial"/>
                <w:b/>
                <w:sz w:val="20"/>
                <w:szCs w:val="20"/>
                <w:lang w:val="es-MX" w:eastAsia="en-US"/>
              </w:rPr>
              <w:t>3 puntos</w:t>
            </w:r>
            <w:r w:rsidRPr="00F425BC">
              <w:rPr>
                <w:rFonts w:ascii="Arial" w:eastAsiaTheme="minorHAnsi" w:hAnsi="Arial" w:cs="Arial"/>
                <w:sz w:val="20"/>
                <w:szCs w:val="20"/>
                <w:lang w:val="es-MX" w:eastAsia="en-US"/>
              </w:rPr>
              <w:t xml:space="preserve"> en caso de presentar el organigrama del participante, debiendo ser en papel membretado y firmado.</w:t>
            </w:r>
          </w:p>
          <w:p w14:paraId="3C6EAA53"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p>
          <w:p w14:paraId="7C88FDD4"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Este organigrama deberá contener como mínimo la siguiente información:</w:t>
            </w:r>
          </w:p>
          <w:p w14:paraId="2E7E9964"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p>
          <w:p w14:paraId="49CF500B"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Niveles jerárquicos, en el que se identifique al responsable de coordinar los servicios, con quien, en caso de resultar adjudicado, se tendrá contacto; así como los cargadores y choferes.</w:t>
            </w:r>
          </w:p>
          <w:p w14:paraId="313E911C"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p>
          <w:p w14:paraId="4851B437"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En caso de no presentar el organigrama, se otorgarán </w:t>
            </w:r>
            <w:r w:rsidRPr="00F425BC">
              <w:rPr>
                <w:rFonts w:ascii="Arial" w:eastAsiaTheme="minorHAnsi" w:hAnsi="Arial" w:cs="Arial"/>
                <w:b/>
                <w:sz w:val="20"/>
                <w:szCs w:val="20"/>
                <w:lang w:val="es-MX" w:eastAsia="en-US"/>
              </w:rPr>
              <w:t>0 puntos</w:t>
            </w:r>
            <w:r w:rsidRPr="00F425BC">
              <w:rPr>
                <w:rFonts w:ascii="Arial" w:eastAsiaTheme="minorHAnsi" w:hAnsi="Arial" w:cs="Arial"/>
                <w:sz w:val="20"/>
                <w:szCs w:val="20"/>
                <w:lang w:val="es-MX" w:eastAsia="en-US"/>
              </w:rPr>
              <w:t xml:space="preserve"> pero no será causal de desechamiento.</w:t>
            </w:r>
          </w:p>
        </w:tc>
        <w:tc>
          <w:tcPr>
            <w:tcW w:w="1650" w:type="dxa"/>
            <w:vAlign w:val="center"/>
          </w:tcPr>
          <w:p w14:paraId="017B820B"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3</w:t>
            </w:r>
          </w:p>
        </w:tc>
        <w:tc>
          <w:tcPr>
            <w:tcW w:w="1119" w:type="dxa"/>
            <w:vAlign w:val="center"/>
          </w:tcPr>
          <w:p w14:paraId="7A388E39"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r>
      <w:tr w:rsidR="00F425BC" w:rsidRPr="00F425BC" w14:paraId="7AD1944E" w14:textId="77777777" w:rsidTr="00F425BC">
        <w:trPr>
          <w:trHeight w:val="444"/>
          <w:jc w:val="center"/>
        </w:trPr>
        <w:tc>
          <w:tcPr>
            <w:tcW w:w="805" w:type="dxa"/>
            <w:shd w:val="clear" w:color="auto" w:fill="BFBFBF" w:themeFill="background1" w:themeFillShade="BF"/>
            <w:vAlign w:val="center"/>
          </w:tcPr>
          <w:p w14:paraId="4E26C312"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IV</w:t>
            </w:r>
          </w:p>
        </w:tc>
        <w:tc>
          <w:tcPr>
            <w:tcW w:w="2160" w:type="dxa"/>
            <w:shd w:val="clear" w:color="auto" w:fill="BFBFBF" w:themeFill="background1" w:themeFillShade="BF"/>
            <w:vAlign w:val="center"/>
          </w:tcPr>
          <w:p w14:paraId="401662DB" w14:textId="77777777" w:rsidR="00F425BC" w:rsidRPr="00F425BC" w:rsidRDefault="00F425BC" w:rsidP="00F425BC">
            <w:pPr>
              <w:tabs>
                <w:tab w:val="center" w:pos="4252"/>
                <w:tab w:val="right" w:pos="8504"/>
              </w:tabs>
              <w:jc w:val="both"/>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Cumplimiento de contratos</w:t>
            </w:r>
          </w:p>
        </w:tc>
        <w:tc>
          <w:tcPr>
            <w:tcW w:w="3870" w:type="dxa"/>
          </w:tcPr>
          <w:p w14:paraId="35DB32D1" w14:textId="77777777" w:rsidR="00F425BC" w:rsidRPr="00F425BC" w:rsidRDefault="00F425BC" w:rsidP="00F425BC">
            <w:pPr>
              <w:tabs>
                <w:tab w:val="center" w:pos="4252"/>
                <w:tab w:val="right" w:pos="8504"/>
              </w:tabs>
              <w:jc w:val="both"/>
              <w:rPr>
                <w:rFonts w:ascii="Arial" w:eastAsiaTheme="minorHAnsi" w:hAnsi="Arial" w:cs="Arial"/>
                <w:sz w:val="20"/>
                <w:szCs w:val="20"/>
                <w:lang w:val="es-MX" w:eastAsia="en-US"/>
              </w:rPr>
            </w:pPr>
          </w:p>
        </w:tc>
        <w:tc>
          <w:tcPr>
            <w:tcW w:w="1650" w:type="dxa"/>
            <w:vAlign w:val="center"/>
          </w:tcPr>
          <w:p w14:paraId="35394BCD"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c>
          <w:tcPr>
            <w:tcW w:w="1119" w:type="dxa"/>
            <w:shd w:val="clear" w:color="auto" w:fill="A6A6A6" w:themeFill="background1" w:themeFillShade="A6"/>
            <w:vAlign w:val="center"/>
          </w:tcPr>
          <w:p w14:paraId="721DC313"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t>12</w:t>
            </w:r>
          </w:p>
        </w:tc>
      </w:tr>
      <w:tr w:rsidR="00F425BC" w:rsidRPr="00F425BC" w14:paraId="00568E4C" w14:textId="77777777" w:rsidTr="00F425BC">
        <w:trPr>
          <w:trHeight w:val="667"/>
          <w:jc w:val="center"/>
        </w:trPr>
        <w:tc>
          <w:tcPr>
            <w:tcW w:w="805" w:type="dxa"/>
            <w:vAlign w:val="center"/>
          </w:tcPr>
          <w:p w14:paraId="55335D76"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c>
          <w:tcPr>
            <w:tcW w:w="2160" w:type="dxa"/>
            <w:vAlign w:val="center"/>
          </w:tcPr>
          <w:p w14:paraId="2E954BB7"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Cumplimiento de contrato</w:t>
            </w:r>
          </w:p>
        </w:tc>
        <w:tc>
          <w:tcPr>
            <w:tcW w:w="3870" w:type="dxa"/>
            <w:shd w:val="clear" w:color="auto" w:fill="auto"/>
            <w:vAlign w:val="center"/>
          </w:tcPr>
          <w:p w14:paraId="308668C6"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 xml:space="preserve">El licitante deberá acreditar </w:t>
            </w:r>
            <w:r w:rsidRPr="00F425BC">
              <w:rPr>
                <w:rFonts w:ascii="Arial" w:eastAsiaTheme="minorHAnsi" w:hAnsi="Arial" w:cs="Arial"/>
                <w:b/>
                <w:sz w:val="20"/>
                <w:szCs w:val="20"/>
                <w:lang w:val="es-MX" w:eastAsia="en-US"/>
              </w:rPr>
              <w:t>mínimo 1 documento de cumplimiento de contrato y/o pedido y máximo 2 documentos de cumplimiento de contrato y/o pedido,</w:t>
            </w:r>
            <w:r w:rsidRPr="00F425BC">
              <w:rPr>
                <w:rFonts w:ascii="Arial" w:eastAsiaTheme="minorHAnsi" w:hAnsi="Arial" w:cs="Arial"/>
                <w:sz w:val="20"/>
                <w:szCs w:val="20"/>
                <w:lang w:val="es-MX" w:eastAsia="en-US"/>
              </w:rPr>
              <w:t xml:space="preserve"> formalizados con personas públicas y/o privadas, </w:t>
            </w:r>
            <w:r w:rsidRPr="00F425BC">
              <w:rPr>
                <w:rFonts w:ascii="Arial" w:eastAsiaTheme="minorHAnsi" w:hAnsi="Arial" w:cs="Arial"/>
                <w:b/>
                <w:sz w:val="20"/>
                <w:szCs w:val="20"/>
                <w:lang w:val="es-MX" w:eastAsia="en-US"/>
              </w:rPr>
              <w:t>acreditando la liberación de la fianza de cumplimiento (sector público) o el escrito de satisfacción de servicios por obligaciones cumplidas (sector privado)</w:t>
            </w:r>
            <w:r w:rsidRPr="00F425BC">
              <w:rPr>
                <w:rFonts w:ascii="Arial" w:eastAsiaTheme="minorHAnsi" w:hAnsi="Arial" w:cs="Arial"/>
                <w:sz w:val="20"/>
                <w:szCs w:val="20"/>
                <w:lang w:val="es-MX" w:eastAsia="en-US"/>
              </w:rPr>
              <w:t>, considerando para ello los contratos con los que el licitante haya acreditado su ESPECIALIDAD.</w:t>
            </w:r>
          </w:p>
          <w:p w14:paraId="2F6E3DBC" w14:textId="77777777" w:rsidR="00F425BC" w:rsidRPr="00F425BC" w:rsidRDefault="00F425BC" w:rsidP="00F425BC">
            <w:pPr>
              <w:autoSpaceDE w:val="0"/>
              <w:autoSpaceDN w:val="0"/>
              <w:adjustRightInd w:val="0"/>
              <w:jc w:val="both"/>
              <w:rPr>
                <w:rFonts w:ascii="Arial" w:eastAsia="Calibri" w:hAnsi="Arial" w:cs="Arial"/>
                <w:color w:val="000000" w:themeColor="text1"/>
                <w:sz w:val="20"/>
                <w:szCs w:val="20"/>
                <w:lang w:val="es-MX" w:eastAsia="en-US"/>
              </w:rPr>
            </w:pPr>
          </w:p>
          <w:p w14:paraId="33432BEA" w14:textId="72AEB80E" w:rsidR="00F425BC" w:rsidRDefault="00F425BC" w:rsidP="00F425BC">
            <w:pPr>
              <w:autoSpaceDE w:val="0"/>
              <w:autoSpaceDN w:val="0"/>
              <w:adjustRightInd w:val="0"/>
              <w:jc w:val="both"/>
              <w:rPr>
                <w:rFonts w:ascii="Arial" w:eastAsiaTheme="minorHAnsi" w:hAnsi="Arial" w:cs="Arial"/>
                <w:b/>
                <w:sz w:val="20"/>
                <w:szCs w:val="20"/>
                <w:u w:val="single"/>
                <w:lang w:val="es-MX" w:eastAsia="en-US"/>
              </w:rPr>
            </w:pPr>
            <w:r w:rsidRPr="00F425BC">
              <w:rPr>
                <w:rFonts w:ascii="Arial" w:eastAsiaTheme="minorHAnsi" w:hAnsi="Arial" w:cs="Arial"/>
                <w:b/>
                <w:sz w:val="20"/>
                <w:szCs w:val="20"/>
                <w:u w:val="single"/>
                <w:lang w:val="es-MX" w:eastAsia="en-US"/>
              </w:rPr>
              <w:t>Medio de acreditación en contratos y/o pedidos públicos</w:t>
            </w:r>
            <w:r w:rsidR="004F6474">
              <w:rPr>
                <w:rFonts w:ascii="Arial" w:eastAsiaTheme="minorHAnsi" w:hAnsi="Arial" w:cs="Arial"/>
                <w:b/>
                <w:sz w:val="20"/>
                <w:szCs w:val="20"/>
                <w:u w:val="single"/>
                <w:lang w:val="es-MX" w:eastAsia="en-US"/>
              </w:rPr>
              <w:t>:</w:t>
            </w:r>
          </w:p>
          <w:p w14:paraId="6366B14F" w14:textId="77777777" w:rsidR="004F6474" w:rsidRPr="00F425BC" w:rsidRDefault="004F6474" w:rsidP="00F425BC">
            <w:pPr>
              <w:autoSpaceDE w:val="0"/>
              <w:autoSpaceDN w:val="0"/>
              <w:adjustRightInd w:val="0"/>
              <w:jc w:val="both"/>
              <w:rPr>
                <w:rFonts w:ascii="Arial" w:eastAsia="Calibri" w:hAnsi="Arial" w:cs="Arial"/>
                <w:color w:val="000000" w:themeColor="text1"/>
                <w:sz w:val="20"/>
                <w:szCs w:val="20"/>
                <w:lang w:val="es-MX" w:eastAsia="en-US"/>
              </w:rPr>
            </w:pPr>
          </w:p>
          <w:p w14:paraId="32F888F3" w14:textId="77777777" w:rsidR="00F425BC" w:rsidRPr="00F425BC" w:rsidRDefault="00F425BC" w:rsidP="00F425BC">
            <w:pPr>
              <w:autoSpaceDE w:val="0"/>
              <w:autoSpaceDN w:val="0"/>
              <w:adjustRightInd w:val="0"/>
              <w:jc w:val="both"/>
              <w:rPr>
                <w:rFonts w:ascii="Arial" w:eastAsia="Calibri" w:hAnsi="Arial" w:cs="Arial"/>
                <w:color w:val="000000" w:themeColor="text1"/>
                <w:sz w:val="20"/>
                <w:szCs w:val="20"/>
                <w:lang w:val="es-MX" w:eastAsia="en-US"/>
              </w:rPr>
            </w:pPr>
            <w:r w:rsidRPr="00F425BC">
              <w:rPr>
                <w:rFonts w:ascii="Arial" w:eastAsia="Calibri" w:hAnsi="Arial" w:cs="Arial"/>
                <w:color w:val="000000" w:themeColor="text1"/>
                <w:sz w:val="20"/>
                <w:szCs w:val="20"/>
                <w:lang w:val="es-MX" w:eastAsia="en-US"/>
              </w:rPr>
              <w:lastRenderedPageBreak/>
              <w:t xml:space="preserve">El cumplimiento de los contratos y/o pedidos formalizados y terminados con cualquier dependencia o entidad del gobierno federal, estatal y/o municipal, deberá acreditarse mediante la copia del documento en el cual se haga constar la cancelación de la garantía del cumplimiento del contrato y/o pedido. Dicho documento deberá contener como mínimo la siguiente información: </w:t>
            </w:r>
          </w:p>
          <w:p w14:paraId="03AA9D0F" w14:textId="77777777" w:rsidR="00F425BC" w:rsidRPr="00F425BC" w:rsidRDefault="00F425BC" w:rsidP="00F425BC">
            <w:pPr>
              <w:numPr>
                <w:ilvl w:val="0"/>
                <w:numId w:val="64"/>
              </w:numPr>
              <w:suppressAutoHyphens/>
              <w:autoSpaceDE w:val="0"/>
              <w:autoSpaceDN w:val="0"/>
              <w:adjustRightInd w:val="0"/>
              <w:spacing w:after="160" w:line="259" w:lineRule="auto"/>
              <w:jc w:val="both"/>
              <w:rPr>
                <w:rFonts w:ascii="Arial" w:eastAsia="Calibri" w:hAnsi="Arial" w:cs="Arial"/>
                <w:color w:val="000000" w:themeColor="text1"/>
                <w:sz w:val="20"/>
                <w:szCs w:val="20"/>
                <w:lang w:val="es-MX" w:eastAsia="ar-SA"/>
              </w:rPr>
            </w:pPr>
            <w:r w:rsidRPr="00F425BC">
              <w:rPr>
                <w:rFonts w:ascii="Arial" w:eastAsia="Calibri" w:hAnsi="Arial" w:cs="Arial"/>
                <w:color w:val="000000" w:themeColor="text1"/>
                <w:sz w:val="20"/>
                <w:szCs w:val="20"/>
                <w:lang w:val="es-MX" w:eastAsia="ar-SA"/>
              </w:rPr>
              <w:t>Fecha de emisión.</w:t>
            </w:r>
          </w:p>
          <w:p w14:paraId="43580691" w14:textId="77777777" w:rsidR="00F425BC" w:rsidRPr="00F425BC" w:rsidRDefault="00F425BC" w:rsidP="00F425BC">
            <w:pPr>
              <w:numPr>
                <w:ilvl w:val="0"/>
                <w:numId w:val="64"/>
              </w:numPr>
              <w:suppressAutoHyphens/>
              <w:autoSpaceDE w:val="0"/>
              <w:autoSpaceDN w:val="0"/>
              <w:adjustRightInd w:val="0"/>
              <w:spacing w:after="160" w:line="259" w:lineRule="auto"/>
              <w:jc w:val="both"/>
              <w:rPr>
                <w:rFonts w:ascii="Arial" w:eastAsia="Calibri" w:hAnsi="Arial" w:cs="Arial"/>
                <w:color w:val="000000" w:themeColor="text1"/>
                <w:sz w:val="20"/>
                <w:szCs w:val="20"/>
                <w:lang w:val="es-MX" w:eastAsia="ar-SA"/>
              </w:rPr>
            </w:pPr>
            <w:r w:rsidRPr="00F425BC">
              <w:rPr>
                <w:rFonts w:ascii="Arial" w:eastAsia="Calibri" w:hAnsi="Arial" w:cs="Arial"/>
                <w:color w:val="000000" w:themeColor="text1"/>
                <w:sz w:val="20"/>
                <w:szCs w:val="20"/>
                <w:lang w:val="es-MX" w:eastAsia="ar-SA"/>
              </w:rPr>
              <w:t>Nombre y cargo del servidor público que firma el documento de cumplimiento del contrato y/o pedido.</w:t>
            </w:r>
          </w:p>
          <w:p w14:paraId="2300B268" w14:textId="77777777" w:rsidR="00F425BC" w:rsidRPr="00F425BC" w:rsidRDefault="00F425BC" w:rsidP="00F425BC">
            <w:pPr>
              <w:numPr>
                <w:ilvl w:val="0"/>
                <w:numId w:val="64"/>
              </w:numPr>
              <w:suppressAutoHyphens/>
              <w:autoSpaceDE w:val="0"/>
              <w:autoSpaceDN w:val="0"/>
              <w:adjustRightInd w:val="0"/>
              <w:spacing w:after="160" w:line="259" w:lineRule="auto"/>
              <w:jc w:val="both"/>
              <w:rPr>
                <w:rFonts w:ascii="Arial" w:eastAsia="Calibri" w:hAnsi="Arial" w:cs="Arial"/>
                <w:color w:val="000000" w:themeColor="text1"/>
                <w:sz w:val="20"/>
                <w:szCs w:val="20"/>
                <w:lang w:val="es-MX" w:eastAsia="ar-SA"/>
              </w:rPr>
            </w:pPr>
            <w:r w:rsidRPr="00F425BC">
              <w:rPr>
                <w:rFonts w:ascii="Arial" w:eastAsia="Calibri" w:hAnsi="Arial" w:cs="Arial"/>
                <w:color w:val="000000" w:themeColor="text1"/>
                <w:sz w:val="20"/>
                <w:szCs w:val="20"/>
                <w:lang w:val="es-MX" w:eastAsia="ar-SA"/>
              </w:rPr>
              <w:t>Numero de contrato y/o pedido.</w:t>
            </w:r>
          </w:p>
          <w:p w14:paraId="6CC90F6D" w14:textId="77777777" w:rsidR="00F425BC" w:rsidRPr="00F425BC" w:rsidRDefault="00F425BC" w:rsidP="00F425BC">
            <w:pPr>
              <w:numPr>
                <w:ilvl w:val="0"/>
                <w:numId w:val="64"/>
              </w:numPr>
              <w:suppressAutoHyphens/>
              <w:autoSpaceDE w:val="0"/>
              <w:autoSpaceDN w:val="0"/>
              <w:adjustRightInd w:val="0"/>
              <w:spacing w:after="160" w:line="259" w:lineRule="auto"/>
              <w:jc w:val="both"/>
              <w:rPr>
                <w:rFonts w:ascii="Arial" w:eastAsia="Calibri" w:hAnsi="Arial" w:cs="Arial"/>
                <w:color w:val="000000" w:themeColor="text1"/>
                <w:sz w:val="20"/>
                <w:szCs w:val="20"/>
                <w:lang w:val="es-MX" w:eastAsia="ar-SA"/>
              </w:rPr>
            </w:pPr>
            <w:r w:rsidRPr="00F425BC">
              <w:rPr>
                <w:rFonts w:ascii="Arial" w:eastAsia="Calibri" w:hAnsi="Arial" w:cs="Arial"/>
                <w:color w:val="000000" w:themeColor="text1"/>
                <w:sz w:val="20"/>
                <w:szCs w:val="20"/>
                <w:lang w:val="es-MX" w:eastAsia="ar-SA"/>
              </w:rPr>
              <w:t>Objeto del contrato.</w:t>
            </w:r>
          </w:p>
          <w:p w14:paraId="7861CC05" w14:textId="77777777" w:rsidR="00F425BC" w:rsidRPr="00F425BC" w:rsidRDefault="00F425BC" w:rsidP="00F425BC">
            <w:pPr>
              <w:numPr>
                <w:ilvl w:val="0"/>
                <w:numId w:val="64"/>
              </w:numPr>
              <w:suppressAutoHyphens/>
              <w:autoSpaceDE w:val="0"/>
              <w:autoSpaceDN w:val="0"/>
              <w:adjustRightInd w:val="0"/>
              <w:spacing w:after="160" w:line="259" w:lineRule="auto"/>
              <w:jc w:val="both"/>
              <w:rPr>
                <w:rFonts w:ascii="Arial" w:eastAsia="Calibri" w:hAnsi="Arial" w:cs="Arial"/>
                <w:color w:val="000000" w:themeColor="text1"/>
                <w:sz w:val="20"/>
                <w:szCs w:val="20"/>
                <w:lang w:val="es-MX" w:eastAsia="ar-SA"/>
              </w:rPr>
            </w:pPr>
            <w:r w:rsidRPr="00F425BC">
              <w:rPr>
                <w:rFonts w:ascii="Arial" w:eastAsia="Calibri" w:hAnsi="Arial" w:cs="Arial"/>
                <w:color w:val="000000" w:themeColor="text1"/>
                <w:sz w:val="20"/>
                <w:szCs w:val="20"/>
                <w:lang w:val="es-MX" w:eastAsia="ar-SA"/>
              </w:rPr>
              <w:t>Que indique que se han cumplido con las obligaciones establecidas en el contrato.</w:t>
            </w:r>
          </w:p>
          <w:p w14:paraId="5ADCCCBB" w14:textId="77777777" w:rsidR="00F425BC" w:rsidRPr="00F425BC" w:rsidRDefault="00F425BC" w:rsidP="00F425BC">
            <w:pPr>
              <w:jc w:val="both"/>
              <w:rPr>
                <w:rFonts w:ascii="Arial" w:eastAsiaTheme="minorHAnsi" w:hAnsi="Arial" w:cs="Arial"/>
                <w:sz w:val="20"/>
                <w:szCs w:val="20"/>
                <w:lang w:val="es-MX" w:eastAsia="en-US"/>
              </w:rPr>
            </w:pPr>
          </w:p>
          <w:p w14:paraId="63A717F2" w14:textId="518444C8"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b/>
                <w:sz w:val="20"/>
                <w:szCs w:val="20"/>
                <w:u w:val="single"/>
                <w:lang w:val="es-MX" w:eastAsia="en-US"/>
              </w:rPr>
              <w:t>Medio de acreditación en</w:t>
            </w:r>
            <w:r w:rsidR="004F6474">
              <w:rPr>
                <w:rFonts w:ascii="Arial" w:eastAsiaTheme="minorHAnsi" w:hAnsi="Arial" w:cs="Arial"/>
                <w:b/>
                <w:sz w:val="20"/>
                <w:szCs w:val="20"/>
                <w:u w:val="single"/>
                <w:lang w:val="es-MX" w:eastAsia="en-US"/>
              </w:rPr>
              <w:t xml:space="preserve"> contratos y/o pedidos privados:</w:t>
            </w:r>
            <w:r w:rsidRPr="00F425BC">
              <w:rPr>
                <w:rFonts w:ascii="Arial" w:eastAsiaTheme="minorHAnsi" w:hAnsi="Arial" w:cs="Arial"/>
                <w:sz w:val="20"/>
                <w:szCs w:val="20"/>
                <w:lang w:val="es-MX" w:eastAsia="en-US"/>
              </w:rPr>
              <w:t xml:space="preserve"> </w:t>
            </w:r>
          </w:p>
          <w:p w14:paraId="1C4E7BFA" w14:textId="77777777" w:rsidR="00F425BC" w:rsidRPr="00F425BC" w:rsidRDefault="00F425BC" w:rsidP="00F425BC">
            <w:pPr>
              <w:jc w:val="both"/>
              <w:rPr>
                <w:rFonts w:ascii="Arial" w:eastAsiaTheme="minorHAnsi" w:hAnsi="Arial" w:cs="Arial"/>
                <w:sz w:val="20"/>
                <w:szCs w:val="20"/>
                <w:lang w:val="es-MX" w:eastAsia="en-US"/>
              </w:rPr>
            </w:pPr>
          </w:p>
          <w:p w14:paraId="09F6F03A"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El cumplimiento de los contratos y/o pedidos formalizados y terminados con cualquier persona física o moral privada, deberá acreditarse mediante la copia del documento, en el cual se haga constar el cumplimiento de las obligaciones establecidas en el contrato y/o pedido. Dicho documento deberá contener mínimo la siguiente información:</w:t>
            </w:r>
          </w:p>
          <w:p w14:paraId="616AA2B5" w14:textId="77777777" w:rsidR="00F425BC" w:rsidRPr="00F425BC" w:rsidRDefault="00F425BC" w:rsidP="00F425BC">
            <w:pPr>
              <w:contextualSpacing/>
              <w:jc w:val="both"/>
              <w:rPr>
                <w:rFonts w:ascii="Arial" w:eastAsiaTheme="minorHAnsi" w:hAnsi="Arial" w:cs="Arial"/>
                <w:sz w:val="20"/>
                <w:szCs w:val="20"/>
                <w:lang w:val="es-MX" w:eastAsia="en-US"/>
              </w:rPr>
            </w:pPr>
          </w:p>
          <w:p w14:paraId="52F0D816" w14:textId="77777777" w:rsidR="00F425BC" w:rsidRPr="00F425BC" w:rsidRDefault="00F425BC" w:rsidP="00F425BC">
            <w:pPr>
              <w:numPr>
                <w:ilvl w:val="0"/>
                <w:numId w:val="39"/>
              </w:numPr>
              <w:suppressAutoHyphens/>
              <w:spacing w:after="160" w:line="259" w:lineRule="auto"/>
              <w:ind w:left="341"/>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Fecha de emisión.</w:t>
            </w:r>
          </w:p>
          <w:p w14:paraId="7C9EB821" w14:textId="77777777" w:rsidR="00F425BC" w:rsidRPr="00F425BC" w:rsidRDefault="00F425BC" w:rsidP="00F425BC">
            <w:pPr>
              <w:numPr>
                <w:ilvl w:val="0"/>
                <w:numId w:val="39"/>
              </w:numPr>
              <w:suppressAutoHyphens/>
              <w:spacing w:after="160" w:line="259" w:lineRule="auto"/>
              <w:ind w:left="341"/>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Nombre, cargo y firma de la persona que suscribe el documento de cumplimiento del contrato y/o pedido.</w:t>
            </w:r>
          </w:p>
          <w:p w14:paraId="700AB8A8" w14:textId="77777777" w:rsidR="00F425BC" w:rsidRPr="00F425BC" w:rsidRDefault="00F425BC" w:rsidP="00F425BC">
            <w:pPr>
              <w:numPr>
                <w:ilvl w:val="0"/>
                <w:numId w:val="39"/>
              </w:numPr>
              <w:suppressAutoHyphens/>
              <w:spacing w:after="160" w:line="259" w:lineRule="auto"/>
              <w:ind w:left="341"/>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Número telefónico y correo electrónico de la persona que firma el documento.</w:t>
            </w:r>
          </w:p>
          <w:p w14:paraId="665AE9CF" w14:textId="77777777" w:rsidR="00F425BC" w:rsidRPr="00F425BC" w:rsidRDefault="00F425BC" w:rsidP="00F425BC">
            <w:pPr>
              <w:numPr>
                <w:ilvl w:val="0"/>
                <w:numId w:val="39"/>
              </w:numPr>
              <w:suppressAutoHyphens/>
              <w:spacing w:after="160" w:line="259" w:lineRule="auto"/>
              <w:ind w:left="341"/>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Número de contrato y/o pedido, en su caso.</w:t>
            </w:r>
          </w:p>
          <w:p w14:paraId="48C88FE0" w14:textId="77777777" w:rsidR="00F425BC" w:rsidRPr="00F425BC" w:rsidRDefault="00F425BC" w:rsidP="00F425BC">
            <w:pPr>
              <w:numPr>
                <w:ilvl w:val="0"/>
                <w:numId w:val="39"/>
              </w:numPr>
              <w:suppressAutoHyphens/>
              <w:spacing w:after="160" w:line="259" w:lineRule="auto"/>
              <w:ind w:left="341"/>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lastRenderedPageBreak/>
              <w:t>Objeto del contrato y/o pedido.</w:t>
            </w:r>
          </w:p>
          <w:p w14:paraId="514470DF" w14:textId="77777777" w:rsidR="00F425BC" w:rsidRPr="00F425BC" w:rsidRDefault="00F425BC" w:rsidP="00F425BC">
            <w:pPr>
              <w:numPr>
                <w:ilvl w:val="0"/>
                <w:numId w:val="39"/>
              </w:numPr>
              <w:suppressAutoHyphens/>
              <w:spacing w:after="160" w:line="259" w:lineRule="auto"/>
              <w:ind w:left="341"/>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Que manifieste que se han cumplido con las obligaciones establecidas en el contrato y/o pedido.</w:t>
            </w:r>
          </w:p>
          <w:p w14:paraId="46AD0D2A" w14:textId="07BC863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Se asignará el máximo de puntuación (</w:t>
            </w:r>
            <w:r w:rsidRPr="00F425BC">
              <w:rPr>
                <w:rFonts w:ascii="Arial" w:eastAsiaTheme="minorHAnsi" w:hAnsi="Arial" w:cs="Arial"/>
                <w:b/>
                <w:sz w:val="20"/>
                <w:szCs w:val="20"/>
                <w:lang w:val="es-MX" w:eastAsia="en-US"/>
              </w:rPr>
              <w:t>12 puntos</w:t>
            </w:r>
            <w:r w:rsidRPr="00F425BC">
              <w:rPr>
                <w:rFonts w:ascii="Arial" w:eastAsiaTheme="minorHAnsi" w:hAnsi="Arial" w:cs="Arial"/>
                <w:sz w:val="20"/>
                <w:szCs w:val="20"/>
                <w:lang w:val="es-MX" w:eastAsia="en-US"/>
              </w:rPr>
              <w:t>) al licitante que presente el número máximo de documentos de cumplimiento, consistente en acreditar 2 documentos de cumplimiento de contrato y/o pedido.</w:t>
            </w:r>
          </w:p>
          <w:p w14:paraId="77DED57A" w14:textId="77777777" w:rsidR="00F425BC" w:rsidRPr="00F425BC" w:rsidRDefault="00F425BC" w:rsidP="00F425BC">
            <w:pPr>
              <w:jc w:val="both"/>
              <w:rPr>
                <w:rFonts w:ascii="Arial" w:eastAsiaTheme="minorHAnsi" w:hAnsi="Arial" w:cs="Arial"/>
                <w:sz w:val="20"/>
                <w:szCs w:val="20"/>
                <w:lang w:val="es-MX" w:eastAsia="en-US"/>
              </w:rPr>
            </w:pPr>
          </w:p>
          <w:p w14:paraId="3AB0A5A1"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El resto de los puntos se darán de manera proporcional aplicando una regla de tres.</w:t>
            </w:r>
          </w:p>
          <w:p w14:paraId="25CED227" w14:textId="77777777" w:rsidR="00F425BC" w:rsidRPr="00F425BC" w:rsidRDefault="00F425BC" w:rsidP="00F425BC">
            <w:pPr>
              <w:jc w:val="both"/>
              <w:rPr>
                <w:rFonts w:ascii="Arial" w:eastAsiaTheme="minorHAnsi" w:hAnsi="Arial" w:cs="Arial"/>
                <w:sz w:val="20"/>
                <w:szCs w:val="20"/>
                <w:lang w:val="es-MX" w:eastAsia="en-US"/>
              </w:rPr>
            </w:pPr>
          </w:p>
          <w:p w14:paraId="0A60F2A5" w14:textId="77777777" w:rsidR="00F425BC" w:rsidRPr="00F425BC" w:rsidRDefault="00F425BC" w:rsidP="00F425BC">
            <w:pPr>
              <w:jc w:val="both"/>
              <w:rPr>
                <w:rFonts w:ascii="Arial" w:eastAsiaTheme="minorHAnsi" w:hAnsi="Arial" w:cs="Arial"/>
                <w:sz w:val="20"/>
                <w:szCs w:val="20"/>
                <w:lang w:val="es-MX" w:eastAsia="en-US"/>
              </w:rPr>
            </w:pPr>
            <w:r w:rsidRPr="00F425BC">
              <w:rPr>
                <w:rFonts w:ascii="Arial" w:eastAsiaTheme="minorHAnsi" w:hAnsi="Arial" w:cs="Arial"/>
                <w:sz w:val="20"/>
                <w:szCs w:val="20"/>
                <w:lang w:val="es-MX" w:eastAsia="en-US"/>
              </w:rPr>
              <w:t>En caso de no acreditar por lo menos 1 documento de cumplimiento de contrato y/o pedido, le serán otorgados 0 puntos, pero no será motivo de desechamiento.</w:t>
            </w:r>
          </w:p>
        </w:tc>
        <w:tc>
          <w:tcPr>
            <w:tcW w:w="1650" w:type="dxa"/>
            <w:vAlign w:val="center"/>
          </w:tcPr>
          <w:p w14:paraId="44495A90" w14:textId="77777777" w:rsidR="00F425BC" w:rsidRPr="00F425BC" w:rsidRDefault="00F425BC" w:rsidP="00F425BC">
            <w:pPr>
              <w:jc w:val="both"/>
              <w:rPr>
                <w:rFonts w:ascii="Arial" w:eastAsiaTheme="minorHAnsi" w:hAnsi="Arial" w:cs="Arial"/>
                <w:b/>
                <w:sz w:val="20"/>
                <w:szCs w:val="20"/>
                <w:lang w:val="es-MX" w:eastAsia="en-US"/>
              </w:rPr>
            </w:pPr>
            <w:r w:rsidRPr="00F425BC">
              <w:rPr>
                <w:rFonts w:ascii="Arial" w:eastAsiaTheme="minorHAnsi" w:hAnsi="Arial" w:cs="Arial"/>
                <w:sz w:val="20"/>
                <w:szCs w:val="20"/>
                <w:lang w:val="es-MX" w:eastAsia="en-US"/>
              </w:rPr>
              <w:lastRenderedPageBreak/>
              <w:t xml:space="preserve">Puntuación máxima </w:t>
            </w:r>
            <w:r w:rsidRPr="00F425BC">
              <w:rPr>
                <w:rFonts w:ascii="Arial" w:eastAsiaTheme="minorHAnsi" w:hAnsi="Arial" w:cs="Arial"/>
                <w:b/>
                <w:sz w:val="20"/>
                <w:szCs w:val="20"/>
                <w:lang w:val="es-MX" w:eastAsia="en-US"/>
              </w:rPr>
              <w:t xml:space="preserve">12 puntos </w:t>
            </w:r>
            <w:r w:rsidRPr="00F425BC">
              <w:rPr>
                <w:rFonts w:ascii="Arial" w:eastAsiaTheme="minorHAnsi" w:hAnsi="Arial" w:cs="Arial"/>
                <w:sz w:val="20"/>
                <w:szCs w:val="20"/>
                <w:lang w:val="es-MX" w:eastAsia="en-US"/>
              </w:rPr>
              <w:t>al licitante que acredite docu-mentalmente tener más contratos cumplidos satisfactoria-mente.</w:t>
            </w:r>
          </w:p>
        </w:tc>
        <w:tc>
          <w:tcPr>
            <w:tcW w:w="1119" w:type="dxa"/>
            <w:vAlign w:val="center"/>
          </w:tcPr>
          <w:p w14:paraId="4D24301C"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p>
        </w:tc>
      </w:tr>
      <w:tr w:rsidR="00F425BC" w:rsidRPr="00F425BC" w14:paraId="23A40F8E" w14:textId="77777777" w:rsidTr="00F425BC">
        <w:trPr>
          <w:gridAfter w:val="4"/>
          <w:wAfter w:w="8799" w:type="dxa"/>
          <w:trHeight w:val="304"/>
          <w:jc w:val="center"/>
        </w:trPr>
        <w:tc>
          <w:tcPr>
            <w:tcW w:w="805" w:type="dxa"/>
            <w:shd w:val="clear" w:color="auto" w:fill="BFBFBF" w:themeFill="background1" w:themeFillShade="BF"/>
            <w:vAlign w:val="center"/>
          </w:tcPr>
          <w:p w14:paraId="139DB136" w14:textId="77777777" w:rsidR="00F425BC" w:rsidRPr="00F425BC" w:rsidRDefault="00F425BC" w:rsidP="00F425BC">
            <w:pPr>
              <w:tabs>
                <w:tab w:val="center" w:pos="4252"/>
                <w:tab w:val="right" w:pos="8504"/>
              </w:tabs>
              <w:jc w:val="center"/>
              <w:rPr>
                <w:rFonts w:ascii="Arial" w:eastAsiaTheme="minorHAnsi" w:hAnsi="Arial" w:cs="Arial"/>
                <w:b/>
                <w:sz w:val="20"/>
                <w:szCs w:val="20"/>
                <w:lang w:val="es-MX" w:eastAsia="en-US"/>
              </w:rPr>
            </w:pPr>
            <w:r w:rsidRPr="00F425BC">
              <w:rPr>
                <w:rFonts w:ascii="Arial" w:eastAsiaTheme="minorHAnsi" w:hAnsi="Arial" w:cs="Arial"/>
                <w:b/>
                <w:sz w:val="20"/>
                <w:szCs w:val="20"/>
                <w:lang w:val="es-MX" w:eastAsia="en-US"/>
              </w:rPr>
              <w:lastRenderedPageBreak/>
              <w:t>60%</w:t>
            </w:r>
          </w:p>
        </w:tc>
      </w:tr>
    </w:tbl>
    <w:p w14:paraId="67F57F80" w14:textId="77777777" w:rsidR="00F425BC" w:rsidRPr="00F425BC" w:rsidRDefault="00F425BC" w:rsidP="00F425BC">
      <w:pPr>
        <w:tabs>
          <w:tab w:val="center" w:pos="4419"/>
          <w:tab w:val="right" w:pos="8838"/>
        </w:tabs>
        <w:jc w:val="both"/>
        <w:rPr>
          <w:rFonts w:ascii="Arial" w:eastAsiaTheme="minorHAnsi" w:hAnsi="Arial" w:cs="Arial"/>
          <w:sz w:val="22"/>
          <w:szCs w:val="20"/>
          <w:lang w:val="es-MX" w:eastAsia="en-US"/>
        </w:rPr>
      </w:pPr>
    </w:p>
    <w:p w14:paraId="28F65C4B" w14:textId="77777777" w:rsidR="00327DFA" w:rsidRPr="00327DFA" w:rsidRDefault="00327DFA" w:rsidP="00327DFA">
      <w:pPr>
        <w:spacing w:after="160" w:line="259" w:lineRule="auto"/>
        <w:jc w:val="both"/>
        <w:rPr>
          <w:rFonts w:ascii="Montserrat" w:eastAsiaTheme="minorHAnsi" w:hAnsi="Montserrat" w:cs="Arial"/>
          <w:sz w:val="20"/>
          <w:szCs w:val="20"/>
          <w:lang w:val="es-MX" w:eastAsia="en-US"/>
        </w:rPr>
      </w:pPr>
    </w:p>
    <w:p w14:paraId="3BD9575E" w14:textId="77777777" w:rsidR="00327DFA" w:rsidRPr="00327DFA" w:rsidRDefault="00327DFA" w:rsidP="00327DFA">
      <w:pPr>
        <w:spacing w:after="160" w:line="259" w:lineRule="auto"/>
        <w:jc w:val="both"/>
        <w:rPr>
          <w:rFonts w:ascii="Montserrat" w:eastAsiaTheme="minorHAnsi" w:hAnsi="Montserrat" w:cs="Arial"/>
          <w:sz w:val="20"/>
          <w:szCs w:val="20"/>
          <w:lang w:val="es-MX" w:eastAsia="en-US"/>
        </w:rPr>
        <w:sectPr w:rsidR="00327DFA" w:rsidRPr="00327DFA" w:rsidSect="00327DFA">
          <w:pgSz w:w="12240" w:h="15840"/>
          <w:pgMar w:top="1276" w:right="1183" w:bottom="851" w:left="1701" w:header="708" w:footer="708" w:gutter="0"/>
          <w:cols w:space="708"/>
          <w:docGrid w:linePitch="360"/>
        </w:sectPr>
      </w:pPr>
    </w:p>
    <w:p w14:paraId="1A3FF3AD" w14:textId="77777777" w:rsidR="009E4EF0" w:rsidRPr="009E4EF0" w:rsidRDefault="009E4EF0" w:rsidP="00C56CC9">
      <w:pPr>
        <w:numPr>
          <w:ilvl w:val="0"/>
          <w:numId w:val="9"/>
        </w:numPr>
        <w:spacing w:beforeLines="120" w:before="288"/>
        <w:jc w:val="both"/>
        <w:outlineLvl w:val="2"/>
        <w:rPr>
          <w:rFonts w:ascii="Montserrat" w:eastAsiaTheme="majorEastAsia" w:hAnsi="Montserrat" w:cs="Arial"/>
          <w:b/>
          <w:sz w:val="20"/>
          <w:szCs w:val="20"/>
        </w:rPr>
      </w:pPr>
      <w:r w:rsidRPr="009E4EF0">
        <w:rPr>
          <w:rFonts w:ascii="Montserrat" w:eastAsiaTheme="majorEastAsia" w:hAnsi="Montserrat" w:cs="Arial"/>
          <w:b/>
          <w:sz w:val="20"/>
          <w:szCs w:val="20"/>
        </w:rPr>
        <w:lastRenderedPageBreak/>
        <w:t>Criterio de adjudicación.</w:t>
      </w:r>
    </w:p>
    <w:p w14:paraId="2273E8B6" w14:textId="77777777" w:rsidR="009E4EF0" w:rsidRPr="009E4EF0" w:rsidRDefault="009E4EF0" w:rsidP="009E4EF0">
      <w:pPr>
        <w:rPr>
          <w:rFonts w:ascii="Montserrat" w:hAnsi="Montserrat" w:cs="Arial"/>
          <w:b/>
          <w:sz w:val="20"/>
          <w:szCs w:val="20"/>
          <w:lang w:val="x-none"/>
        </w:rPr>
      </w:pPr>
    </w:p>
    <w:p w14:paraId="53B35A6E" w14:textId="414D6D06" w:rsidR="009E4EF0" w:rsidRPr="009E4EF0" w:rsidRDefault="009E4EF0" w:rsidP="009E4EF0">
      <w:pPr>
        <w:tabs>
          <w:tab w:val="left" w:pos="6379"/>
        </w:tabs>
        <w:autoSpaceDE w:val="0"/>
        <w:autoSpaceDN w:val="0"/>
        <w:adjustRightInd w:val="0"/>
        <w:jc w:val="both"/>
        <w:rPr>
          <w:rFonts w:ascii="Montserrat" w:hAnsi="Montserrat" w:cs="Arial"/>
          <w:sz w:val="20"/>
          <w:szCs w:val="20"/>
          <w:lang w:eastAsia="es-MX"/>
        </w:rPr>
      </w:pPr>
      <w:r w:rsidRPr="009E4EF0">
        <w:rPr>
          <w:rFonts w:ascii="Montserrat" w:hAnsi="Montserrat" w:cs="Arial"/>
          <w:sz w:val="20"/>
          <w:szCs w:val="20"/>
          <w:lang w:eastAsia="es-MX"/>
        </w:rPr>
        <w:t>El licitante adjudicado será el que presente la proposición solvente más conveniente para la SEP</w:t>
      </w:r>
      <w:r w:rsidR="00327DFA">
        <w:rPr>
          <w:rFonts w:ascii="Montserrat" w:hAnsi="Montserrat" w:cs="Arial"/>
          <w:sz w:val="20"/>
          <w:szCs w:val="20"/>
          <w:lang w:eastAsia="es-MX"/>
        </w:rPr>
        <w:t xml:space="preserve"> y los</w:t>
      </w:r>
      <w:r w:rsidRPr="009E4EF0">
        <w:rPr>
          <w:rFonts w:ascii="Montserrat" w:hAnsi="Montserrat" w:cs="Arial"/>
          <w:sz w:val="20"/>
          <w:szCs w:val="20"/>
          <w:lang w:eastAsia="es-MX"/>
        </w:rPr>
        <w:t xml:space="preserve"> Organismos Descentralizados, que será aquella que reúna la mayor puntuación o unidades porcentuales conforme a lo dispuesto en el numeral sexto </w:t>
      </w:r>
      <w:r w:rsidR="00327DFA">
        <w:rPr>
          <w:rFonts w:ascii="Montserrat" w:hAnsi="Montserrat" w:cs="Arial"/>
          <w:sz w:val="20"/>
          <w:szCs w:val="20"/>
          <w:lang w:eastAsia="es-MX"/>
        </w:rPr>
        <w:t>del A</w:t>
      </w:r>
      <w:r w:rsidR="00327DFA" w:rsidRPr="009E4EF0">
        <w:rPr>
          <w:rFonts w:ascii="Montserrat" w:hAnsi="Montserrat" w:cs="Arial"/>
          <w:sz w:val="20"/>
          <w:szCs w:val="20"/>
          <w:lang w:eastAsia="es-MX"/>
        </w:rPr>
        <w:t xml:space="preserve">cuerdo por el que se emiten diversos lineamientos en materia de adquisiciones, arrendamientos y servicios y </w:t>
      </w:r>
      <w:r w:rsidRPr="009E4EF0">
        <w:rPr>
          <w:rFonts w:ascii="Montserrat" w:hAnsi="Montserrat" w:cs="Arial"/>
          <w:sz w:val="20"/>
          <w:szCs w:val="20"/>
          <w:lang w:eastAsia="es-MX"/>
        </w:rPr>
        <w:t xml:space="preserve">de obras públicas y servicios relacionados con las mismas, indicados en el punto </w:t>
      </w:r>
      <w:r w:rsidRPr="009E4EF0">
        <w:rPr>
          <w:rFonts w:ascii="Montserrat" w:hAnsi="Montserrat" w:cs="Arial"/>
          <w:b/>
          <w:sz w:val="20"/>
          <w:szCs w:val="20"/>
          <w:lang w:eastAsia="es-MX"/>
        </w:rPr>
        <w:t>V.a.</w:t>
      </w:r>
      <w:r w:rsidRPr="009E4EF0">
        <w:rPr>
          <w:rFonts w:ascii="Montserrat" w:hAnsi="Montserrat" w:cs="Arial"/>
          <w:sz w:val="20"/>
          <w:szCs w:val="20"/>
          <w:lang w:eastAsia="es-MX"/>
        </w:rPr>
        <w:t xml:space="preserve"> </w:t>
      </w:r>
    </w:p>
    <w:p w14:paraId="22A11B05" w14:textId="77777777" w:rsidR="009E4EF0" w:rsidRPr="009E4EF0" w:rsidRDefault="009E4EF0" w:rsidP="009E4EF0">
      <w:pPr>
        <w:tabs>
          <w:tab w:val="left" w:pos="6379"/>
        </w:tabs>
        <w:autoSpaceDE w:val="0"/>
        <w:autoSpaceDN w:val="0"/>
        <w:adjustRightInd w:val="0"/>
        <w:jc w:val="both"/>
        <w:rPr>
          <w:rFonts w:ascii="Montserrat" w:hAnsi="Montserrat" w:cs="Arial"/>
          <w:sz w:val="20"/>
          <w:szCs w:val="20"/>
          <w:lang w:eastAsia="es-MX"/>
        </w:rPr>
      </w:pPr>
    </w:p>
    <w:p w14:paraId="199663F0" w14:textId="25BAA7A2" w:rsidR="009E4EF0" w:rsidRPr="009E4EF0" w:rsidRDefault="009E4EF0" w:rsidP="009E4EF0">
      <w:pPr>
        <w:spacing w:beforeLines="120" w:before="288"/>
        <w:jc w:val="both"/>
        <w:outlineLvl w:val="2"/>
        <w:rPr>
          <w:rFonts w:ascii="Montserrat" w:eastAsiaTheme="majorEastAsia" w:hAnsi="Montserrat" w:cs="Arial"/>
          <w:b/>
          <w:sz w:val="20"/>
          <w:szCs w:val="20"/>
        </w:rPr>
      </w:pPr>
      <w:r w:rsidRPr="009E4EF0">
        <w:rPr>
          <w:rFonts w:ascii="Montserrat" w:eastAsiaTheme="majorEastAsia" w:hAnsi="Montserrat" w:cs="Arial"/>
          <w:b/>
          <w:sz w:val="20"/>
          <w:szCs w:val="20"/>
        </w:rPr>
        <w:t>V.b.1 De la no formalización del Contrato.</w:t>
      </w:r>
    </w:p>
    <w:p w14:paraId="3984AEDA" w14:textId="77777777" w:rsidR="009E4EF0" w:rsidRPr="009E4EF0" w:rsidRDefault="009E4EF0" w:rsidP="009E4EF0">
      <w:pPr>
        <w:tabs>
          <w:tab w:val="left" w:pos="6379"/>
        </w:tabs>
        <w:autoSpaceDE w:val="0"/>
        <w:autoSpaceDN w:val="0"/>
        <w:adjustRightInd w:val="0"/>
        <w:jc w:val="both"/>
        <w:rPr>
          <w:rFonts w:ascii="Montserrat" w:hAnsi="Montserrat" w:cs="Arial"/>
          <w:sz w:val="20"/>
          <w:szCs w:val="20"/>
          <w:lang w:eastAsia="es-MX"/>
        </w:rPr>
      </w:pPr>
    </w:p>
    <w:p w14:paraId="3234B1AB" w14:textId="74F72A9C" w:rsidR="009E4EF0" w:rsidRPr="009E4EF0" w:rsidRDefault="009E4EF0" w:rsidP="009E4EF0">
      <w:pPr>
        <w:tabs>
          <w:tab w:val="left" w:pos="6379"/>
        </w:tabs>
        <w:autoSpaceDE w:val="0"/>
        <w:autoSpaceDN w:val="0"/>
        <w:adjustRightInd w:val="0"/>
        <w:jc w:val="both"/>
        <w:rPr>
          <w:rFonts w:ascii="Montserrat" w:hAnsi="Montserrat" w:cs="Arial"/>
          <w:sz w:val="20"/>
          <w:szCs w:val="20"/>
          <w:lang w:eastAsia="es-MX"/>
        </w:rPr>
      </w:pPr>
      <w:r w:rsidRPr="009E4EF0">
        <w:rPr>
          <w:rFonts w:ascii="Montserrat" w:hAnsi="Montserrat" w:cs="Arial"/>
          <w:sz w:val="20"/>
          <w:szCs w:val="20"/>
          <w:lang w:eastAsia="es-MX"/>
        </w:rPr>
        <w:t xml:space="preserve">En el supuesto de que el Licitante que haya obtenido la adjudicación no la acepte o no se presente a formalizar </w:t>
      </w:r>
      <w:r w:rsidR="00327DFA">
        <w:rPr>
          <w:rFonts w:ascii="Montserrat" w:hAnsi="Montserrat" w:cs="Arial"/>
          <w:sz w:val="20"/>
          <w:szCs w:val="20"/>
          <w:lang w:eastAsia="es-MX"/>
        </w:rPr>
        <w:t xml:space="preserve">los </w:t>
      </w:r>
      <w:r w:rsidRPr="009E4EF0">
        <w:rPr>
          <w:rFonts w:ascii="Montserrat" w:hAnsi="Montserrat" w:cs="Arial"/>
          <w:sz w:val="20"/>
          <w:szCs w:val="20"/>
          <w:lang w:eastAsia="es-MX"/>
        </w:rPr>
        <w:t>Contrato</w:t>
      </w:r>
      <w:r w:rsidR="00327DFA">
        <w:rPr>
          <w:rFonts w:ascii="Montserrat" w:hAnsi="Montserrat" w:cs="Arial"/>
          <w:sz w:val="20"/>
          <w:szCs w:val="20"/>
          <w:lang w:eastAsia="es-MX"/>
        </w:rPr>
        <w:t>s</w:t>
      </w:r>
      <w:r w:rsidRPr="009E4EF0">
        <w:rPr>
          <w:rFonts w:ascii="Montserrat" w:hAnsi="Montserrat" w:cs="Arial"/>
          <w:sz w:val="20"/>
          <w:szCs w:val="20"/>
          <w:lang w:eastAsia="es-MX"/>
        </w:rPr>
        <w:t xml:space="preserve">, se aplicará lo señalado en el artículo 46 de la LAASSP, pudiendo adjudicarle </w:t>
      </w:r>
      <w:r w:rsidR="00327DFA">
        <w:rPr>
          <w:rFonts w:ascii="Montserrat" w:hAnsi="Montserrat" w:cs="Arial"/>
          <w:sz w:val="20"/>
          <w:szCs w:val="20"/>
          <w:lang w:eastAsia="es-MX"/>
        </w:rPr>
        <w:t>los</w:t>
      </w:r>
      <w:r w:rsidRPr="009E4EF0">
        <w:rPr>
          <w:rFonts w:ascii="Montserrat" w:hAnsi="Montserrat" w:cs="Arial"/>
          <w:sz w:val="20"/>
          <w:szCs w:val="20"/>
          <w:lang w:eastAsia="es-MX"/>
        </w:rPr>
        <w:t xml:space="preserve"> Contratos al Licitante que haya obtenido el segundo lugar, siempre y cuando la diferencia respecto de la propuesta que inicialmente hubiera resultado ganadora no sea superior al diez por ciento de la puntuación; y así sucesivamente en caso de que este último no acepte la adjudicación.</w:t>
      </w:r>
    </w:p>
    <w:p w14:paraId="2A90CA1C" w14:textId="77777777" w:rsidR="009E4EF0" w:rsidRPr="009E4EF0" w:rsidRDefault="009E4EF0" w:rsidP="009E4EF0">
      <w:pPr>
        <w:tabs>
          <w:tab w:val="left" w:pos="-284"/>
        </w:tabs>
        <w:spacing w:beforeLines="120" w:before="288"/>
        <w:jc w:val="both"/>
        <w:rPr>
          <w:rFonts w:ascii="Montserrat" w:hAnsi="Montserrat" w:cs="Arial"/>
          <w:sz w:val="20"/>
          <w:szCs w:val="20"/>
        </w:rPr>
      </w:pPr>
      <w:r w:rsidRPr="009E4EF0">
        <w:rPr>
          <w:rFonts w:ascii="Montserrat" w:hAnsi="Montserrat" w:cs="Arial"/>
          <w:sz w:val="20"/>
          <w:szCs w:val="20"/>
        </w:rPr>
        <w:t xml:space="preserve">El Licitante adjudicado que no firme el Contrato(s) por causas imputables al mismo, será sancionado en términos de los artículos 59 y 60 de la LAASSP. Asimismo, el no cumplir con la entrega de la documentación y en caso de existir discrepancias entre la información proporcionada en la licitación y la documentación presentada, es causal para no formalizar el Contrato. </w:t>
      </w:r>
    </w:p>
    <w:p w14:paraId="3306F0D6" w14:textId="77777777" w:rsidR="009E4EF0" w:rsidRDefault="009E4EF0" w:rsidP="009E4EF0">
      <w:pPr>
        <w:spacing w:line="276" w:lineRule="auto"/>
        <w:jc w:val="both"/>
        <w:rPr>
          <w:rFonts w:ascii="Montserrat" w:hAnsi="Montserrat" w:cs="Arial"/>
          <w:sz w:val="18"/>
          <w:szCs w:val="18"/>
        </w:rPr>
      </w:pPr>
    </w:p>
    <w:p w14:paraId="0BC825EB" w14:textId="77777777" w:rsidR="00697C4F" w:rsidRPr="003B4BD7" w:rsidRDefault="00697C4F" w:rsidP="00C56CC9">
      <w:pPr>
        <w:pStyle w:val="Ttulo3"/>
        <w:keepNext w:val="0"/>
        <w:keepLines w:val="0"/>
        <w:numPr>
          <w:ilvl w:val="0"/>
          <w:numId w:val="1"/>
        </w:numPr>
        <w:spacing w:beforeLines="120" w:before="288"/>
        <w:jc w:val="both"/>
        <w:rPr>
          <w:rFonts w:ascii="Montserrat" w:hAnsi="Montserrat" w:cs="Arial"/>
          <w:b/>
          <w:color w:val="auto"/>
          <w:sz w:val="20"/>
          <w:szCs w:val="20"/>
        </w:rPr>
      </w:pPr>
      <w:r w:rsidRPr="003B4BD7">
        <w:rPr>
          <w:rFonts w:ascii="Montserrat" w:hAnsi="Montserrat" w:cs="Arial"/>
          <w:b/>
          <w:color w:val="auto"/>
          <w:sz w:val="20"/>
          <w:szCs w:val="20"/>
        </w:rPr>
        <w:t>DOCUMENTACIÓN Y DATOS QUE SE DEBEN PRESENTAR.</w:t>
      </w:r>
      <w:bookmarkEnd w:id="37"/>
    </w:p>
    <w:p w14:paraId="186365BD" w14:textId="44B80ADB" w:rsidR="00632E07" w:rsidRPr="003B4BD7" w:rsidRDefault="00632E07" w:rsidP="00884555">
      <w:pPr>
        <w:tabs>
          <w:tab w:val="left" w:pos="-284"/>
          <w:tab w:val="left" w:pos="1418"/>
          <w:tab w:val="left" w:pos="6379"/>
        </w:tabs>
        <w:spacing w:beforeLines="120" w:before="288"/>
        <w:ind w:left="360" w:right="51"/>
        <w:jc w:val="both"/>
        <w:rPr>
          <w:rFonts w:ascii="Montserrat" w:hAnsi="Montserrat" w:cs="Arial"/>
          <w:sz w:val="20"/>
          <w:szCs w:val="20"/>
          <w:lang w:val="es-MX"/>
        </w:rPr>
      </w:pPr>
      <w:r w:rsidRPr="003B4BD7">
        <w:rPr>
          <w:rFonts w:ascii="Montserrat" w:hAnsi="Montserrat" w:cs="Arial"/>
          <w:sz w:val="20"/>
          <w:szCs w:val="20"/>
          <w:lang w:val="es-MX"/>
        </w:rPr>
        <w:t xml:space="preserve">De conformidad con los artículos 34 de la LAASSP y 50 del RLAASSP, los Licitantes deberán presentar a través de CompraNet sus proposiciones, en las que se incluirá la documentación legal y administrativa, una propuesta técnica Formato </w:t>
      </w:r>
      <w:r w:rsidR="003F44B5" w:rsidRPr="003B4BD7">
        <w:rPr>
          <w:rFonts w:ascii="Montserrat" w:hAnsi="Montserrat" w:cs="Arial"/>
          <w:sz w:val="20"/>
          <w:szCs w:val="20"/>
          <w:lang w:val="es-MX"/>
        </w:rPr>
        <w:t>6</w:t>
      </w:r>
      <w:r w:rsidRPr="003B4BD7">
        <w:rPr>
          <w:rFonts w:ascii="Montserrat" w:hAnsi="Montserrat" w:cs="Arial"/>
          <w:sz w:val="20"/>
          <w:szCs w:val="20"/>
          <w:lang w:val="es-MX"/>
        </w:rPr>
        <w:t xml:space="preserve"> (</w:t>
      </w:r>
      <w:r w:rsidR="003F44B5" w:rsidRPr="003B4BD7">
        <w:rPr>
          <w:rFonts w:ascii="Montserrat" w:hAnsi="Montserrat" w:cs="Arial"/>
          <w:sz w:val="20"/>
          <w:szCs w:val="20"/>
          <w:lang w:val="es-MX"/>
        </w:rPr>
        <w:t>seis</w:t>
      </w:r>
      <w:r w:rsidRPr="003B4BD7">
        <w:rPr>
          <w:rFonts w:ascii="Montserrat" w:hAnsi="Montserrat" w:cs="Arial"/>
          <w:sz w:val="20"/>
          <w:szCs w:val="20"/>
          <w:lang w:val="es-MX"/>
        </w:rPr>
        <w:t xml:space="preserve">), la información adicional que se requiera en este punto y una propuesta económica Formato </w:t>
      </w:r>
      <w:r w:rsidR="003F44B5" w:rsidRPr="003B4BD7">
        <w:rPr>
          <w:rFonts w:ascii="Montserrat" w:hAnsi="Montserrat" w:cs="Arial"/>
          <w:sz w:val="20"/>
          <w:szCs w:val="20"/>
          <w:lang w:val="es-MX"/>
        </w:rPr>
        <w:t>7</w:t>
      </w:r>
      <w:r w:rsidRPr="003B4BD7">
        <w:rPr>
          <w:rFonts w:ascii="Montserrat" w:hAnsi="Montserrat" w:cs="Arial"/>
          <w:sz w:val="20"/>
          <w:szCs w:val="20"/>
          <w:lang w:val="es-MX"/>
        </w:rPr>
        <w:t xml:space="preserve"> (</w:t>
      </w:r>
      <w:r w:rsidR="003F44B5" w:rsidRPr="003B4BD7">
        <w:rPr>
          <w:rFonts w:ascii="Montserrat" w:hAnsi="Montserrat" w:cs="Arial"/>
          <w:sz w:val="20"/>
          <w:szCs w:val="20"/>
          <w:lang w:val="es-MX"/>
        </w:rPr>
        <w:t>siete</w:t>
      </w:r>
      <w:r w:rsidRPr="003B4BD7">
        <w:rPr>
          <w:rFonts w:ascii="Montserrat" w:hAnsi="Montserrat" w:cs="Arial"/>
          <w:sz w:val="20"/>
          <w:szCs w:val="20"/>
          <w:lang w:val="es-MX"/>
        </w:rPr>
        <w:t xml:space="preserve">). Las proposiciones deberán ser elaboradas en idioma español, estar foliadas en todas sus hojas (numerando de manera individual la documentación legal y administrativa (una serie de folio) y la propuesta técnica (una serie de folio), empleando en sustitución de la firma autógrafa, los medios de identificación electrónica que establezca la SFP. </w:t>
      </w:r>
    </w:p>
    <w:p w14:paraId="3842D46F" w14:textId="77777777" w:rsidR="004C19E3" w:rsidRPr="003B4BD7" w:rsidRDefault="004C19E3" w:rsidP="00884555">
      <w:pPr>
        <w:tabs>
          <w:tab w:val="left" w:pos="-284"/>
          <w:tab w:val="left" w:pos="1418"/>
          <w:tab w:val="left" w:pos="6379"/>
        </w:tabs>
        <w:spacing w:beforeLines="120" w:before="288"/>
        <w:ind w:right="51"/>
        <w:jc w:val="both"/>
        <w:rPr>
          <w:rFonts w:ascii="Montserrat" w:hAnsi="Montserrat" w:cs="Arial"/>
          <w:b/>
          <w:sz w:val="20"/>
          <w:szCs w:val="20"/>
        </w:rPr>
      </w:pPr>
      <w:r w:rsidRPr="003B4BD7">
        <w:rPr>
          <w:rFonts w:ascii="Montserrat" w:hAnsi="Montserrat" w:cs="Arial"/>
          <w:b/>
          <w:sz w:val="20"/>
          <w:szCs w:val="20"/>
        </w:rPr>
        <w:t>La proposición deberá contener:</w:t>
      </w:r>
    </w:p>
    <w:p w14:paraId="76DC78D1" w14:textId="77777777" w:rsidR="004C19E3" w:rsidRPr="003B4BD7" w:rsidRDefault="004C19E3" w:rsidP="00C56CC9">
      <w:pPr>
        <w:numPr>
          <w:ilvl w:val="1"/>
          <w:numId w:val="10"/>
        </w:numPr>
        <w:tabs>
          <w:tab w:val="left" w:pos="-284"/>
        </w:tabs>
        <w:spacing w:beforeLines="120" w:before="288"/>
        <w:jc w:val="both"/>
        <w:rPr>
          <w:rFonts w:ascii="Montserrat" w:hAnsi="Montserrat" w:cs="Arial"/>
          <w:sz w:val="20"/>
          <w:szCs w:val="20"/>
        </w:rPr>
      </w:pPr>
      <w:r w:rsidRPr="003B4BD7">
        <w:rPr>
          <w:rFonts w:ascii="Montserrat" w:hAnsi="Montserrat" w:cs="Arial"/>
          <w:b/>
          <w:sz w:val="20"/>
          <w:szCs w:val="20"/>
        </w:rPr>
        <w:t>La documentación legal y administrativa, compuesta por:</w:t>
      </w:r>
    </w:p>
    <w:p w14:paraId="0313E99C" w14:textId="77777777" w:rsidR="004C19E3" w:rsidRPr="003B4BD7" w:rsidRDefault="004C19E3" w:rsidP="00884555">
      <w:pPr>
        <w:rPr>
          <w:rFonts w:ascii="Montserrat" w:hAnsi="Montserrat"/>
          <w:sz w:val="20"/>
          <w:szCs w:val="20"/>
        </w:rPr>
      </w:pPr>
    </w:p>
    <w:p w14:paraId="2DF5A691" w14:textId="77777777" w:rsidR="001C3C9E" w:rsidRPr="003B4BD7" w:rsidRDefault="001C3C9E" w:rsidP="00884555">
      <w:pPr>
        <w:ind w:left="360" w:hanging="360"/>
        <w:jc w:val="both"/>
        <w:rPr>
          <w:rFonts w:ascii="Montserrat" w:hAnsi="Montserrat"/>
          <w:sz w:val="20"/>
          <w:szCs w:val="20"/>
          <w:lang w:val="es-MX"/>
        </w:rPr>
      </w:pPr>
      <w:r w:rsidRPr="003B4BD7">
        <w:rPr>
          <w:rFonts w:ascii="Montserrat" w:hAnsi="Montserrat"/>
          <w:b/>
          <w:sz w:val="20"/>
          <w:szCs w:val="20"/>
          <w:lang w:val="es-MX"/>
        </w:rPr>
        <w:t>VI.a.1</w:t>
      </w:r>
      <w:r w:rsidRPr="003B4BD7">
        <w:rPr>
          <w:rFonts w:ascii="Montserrat" w:hAnsi="Montserrat"/>
          <w:sz w:val="20"/>
          <w:szCs w:val="20"/>
          <w:lang w:val="es-MX"/>
        </w:rPr>
        <w:tab/>
      </w:r>
      <w:r w:rsidRPr="003B4BD7">
        <w:rPr>
          <w:rFonts w:ascii="Montserrat" w:hAnsi="Montserrat" w:cs="Arial"/>
          <w:b/>
          <w:sz w:val="20"/>
          <w:szCs w:val="20"/>
        </w:rPr>
        <w:t>Escrito de acreditación del Licitante,</w:t>
      </w:r>
      <w:r w:rsidRPr="003B4BD7">
        <w:rPr>
          <w:rFonts w:ascii="Montserrat" w:hAnsi="Montserrat" w:cs="Arial"/>
          <w:sz w:val="20"/>
          <w:szCs w:val="20"/>
        </w:rPr>
        <w:t xml:space="preserve"> utilizando para tal fin el </w:t>
      </w:r>
      <w:r w:rsidRPr="003B4BD7">
        <w:rPr>
          <w:rFonts w:ascii="Montserrat" w:hAnsi="Montserrat" w:cs="Arial"/>
          <w:b/>
          <w:sz w:val="20"/>
          <w:szCs w:val="20"/>
        </w:rPr>
        <w:t xml:space="preserve">Formato 1.- Acreditación del Licitante y manifestación de interés, </w:t>
      </w:r>
      <w:r w:rsidRPr="003B4BD7">
        <w:rPr>
          <w:rFonts w:ascii="Montserrat" w:hAnsi="Montserrat" w:cs="Arial"/>
          <w:sz w:val="20"/>
          <w:szCs w:val="20"/>
        </w:rPr>
        <w:t xml:space="preserve">conforme a lo previsto en el Numeral </w:t>
      </w:r>
      <w:r w:rsidR="00ED47AF" w:rsidRPr="003B4BD7">
        <w:rPr>
          <w:rFonts w:ascii="Montserrat" w:hAnsi="Montserrat" w:cs="Arial"/>
          <w:b/>
          <w:sz w:val="20"/>
          <w:szCs w:val="20"/>
        </w:rPr>
        <w:t>III.g</w:t>
      </w:r>
      <w:r w:rsidRPr="003B4BD7">
        <w:rPr>
          <w:rFonts w:ascii="Montserrat" w:hAnsi="Montserrat" w:cs="Arial"/>
          <w:b/>
          <w:sz w:val="20"/>
          <w:szCs w:val="20"/>
        </w:rPr>
        <w:t>.</w:t>
      </w:r>
      <w:r w:rsidRPr="003B4BD7">
        <w:rPr>
          <w:rFonts w:ascii="Montserrat" w:hAnsi="Montserrat" w:cs="Arial"/>
          <w:sz w:val="20"/>
          <w:szCs w:val="20"/>
        </w:rPr>
        <w:t xml:space="preserve"> Acreditación del Licitante de esta Convocatoria; acompañándolo de copia por ambos lados de la identificación oficial de la persona que </w:t>
      </w:r>
      <w:r w:rsidR="001E7DD0" w:rsidRPr="003B4BD7">
        <w:rPr>
          <w:rFonts w:ascii="Montserrat" w:hAnsi="Montserrat" w:cs="Arial"/>
          <w:sz w:val="20"/>
          <w:szCs w:val="20"/>
        </w:rPr>
        <w:t>firmé</w:t>
      </w:r>
      <w:r w:rsidRPr="003B4BD7">
        <w:rPr>
          <w:rFonts w:ascii="Montserrat" w:hAnsi="Montserrat" w:cs="Arial"/>
          <w:sz w:val="20"/>
          <w:szCs w:val="20"/>
        </w:rPr>
        <w:t xml:space="preserve"> la proposición. </w:t>
      </w:r>
    </w:p>
    <w:p w14:paraId="4403D88D" w14:textId="77777777" w:rsidR="001C3C9E" w:rsidRPr="003B4BD7" w:rsidRDefault="001C3C9E" w:rsidP="00884555">
      <w:pPr>
        <w:ind w:left="360" w:hanging="360"/>
        <w:jc w:val="both"/>
        <w:rPr>
          <w:rFonts w:ascii="Montserrat" w:hAnsi="Montserrat" w:cs="Arial"/>
          <w:sz w:val="20"/>
          <w:szCs w:val="20"/>
        </w:rPr>
      </w:pPr>
    </w:p>
    <w:p w14:paraId="62977BD4" w14:textId="77777777" w:rsidR="001C3C9E" w:rsidRPr="003B4BD7" w:rsidRDefault="001C3C9E" w:rsidP="00884555">
      <w:pPr>
        <w:ind w:left="360"/>
        <w:jc w:val="both"/>
        <w:rPr>
          <w:rFonts w:ascii="Montserrat" w:hAnsi="Montserrat"/>
          <w:sz w:val="20"/>
          <w:szCs w:val="20"/>
          <w:lang w:val="es-MX"/>
        </w:rPr>
      </w:pPr>
      <w:r w:rsidRPr="003B4BD7">
        <w:rPr>
          <w:rFonts w:ascii="Montserrat" w:hAnsi="Montserrat" w:cs="Arial"/>
          <w:sz w:val="20"/>
          <w:szCs w:val="20"/>
        </w:rPr>
        <w:t xml:space="preserve">El Licitante adjudicado deberá presentar los originales correspondientes para su cotejo al momento de la formalización del </w:t>
      </w:r>
      <w:r w:rsidR="001E7DD0" w:rsidRPr="003B4BD7">
        <w:rPr>
          <w:rFonts w:ascii="Montserrat" w:hAnsi="Montserrat" w:cs="Arial"/>
          <w:sz w:val="20"/>
          <w:szCs w:val="20"/>
        </w:rPr>
        <w:t>Contrato</w:t>
      </w:r>
      <w:r w:rsidRPr="003B4BD7">
        <w:rPr>
          <w:rFonts w:ascii="Montserrat" w:hAnsi="Montserrat" w:cs="Arial"/>
          <w:sz w:val="20"/>
          <w:szCs w:val="20"/>
        </w:rPr>
        <w:t xml:space="preserve"> respectivo.</w:t>
      </w:r>
    </w:p>
    <w:p w14:paraId="68764F5A" w14:textId="77777777" w:rsidR="004C19E3" w:rsidRPr="003B4BD7" w:rsidRDefault="004C19E3" w:rsidP="00884555">
      <w:pPr>
        <w:ind w:left="720" w:hanging="720"/>
        <w:jc w:val="both"/>
        <w:rPr>
          <w:rFonts w:ascii="Montserrat" w:hAnsi="Montserrat" w:cs="Arial"/>
          <w:sz w:val="20"/>
          <w:szCs w:val="20"/>
          <w:lang w:eastAsia="ar-SA"/>
        </w:rPr>
      </w:pPr>
    </w:p>
    <w:p w14:paraId="1DCF19A5" w14:textId="77777777" w:rsidR="00426638" w:rsidRPr="003B4BD7" w:rsidRDefault="007600BD" w:rsidP="00884555">
      <w:pPr>
        <w:ind w:left="360" w:hanging="360"/>
        <w:jc w:val="both"/>
        <w:rPr>
          <w:rFonts w:ascii="Montserrat" w:hAnsi="Montserrat"/>
          <w:sz w:val="20"/>
          <w:szCs w:val="20"/>
          <w:lang w:val="es-MX"/>
        </w:rPr>
      </w:pPr>
      <w:r w:rsidRPr="003B4BD7">
        <w:rPr>
          <w:rFonts w:ascii="Montserrat" w:hAnsi="Montserrat" w:cs="Arial"/>
          <w:b/>
          <w:sz w:val="20"/>
          <w:szCs w:val="20"/>
          <w:lang w:val="es-MX"/>
        </w:rPr>
        <w:t>VI.a.2</w:t>
      </w:r>
      <w:r w:rsidRPr="003B4BD7">
        <w:rPr>
          <w:rFonts w:ascii="Montserrat" w:hAnsi="Montserrat" w:cs="Arial"/>
          <w:b/>
          <w:sz w:val="20"/>
          <w:szCs w:val="20"/>
          <w:lang w:val="es-MX"/>
        </w:rPr>
        <w:tab/>
        <w:t>Escrito en el que el Licitante manifieste bajo protesta de decir verdad que es de nacionalidad mexicana</w:t>
      </w:r>
      <w:r w:rsidRPr="003B4BD7">
        <w:rPr>
          <w:rFonts w:ascii="Montserrat" w:hAnsi="Montserrat" w:cs="Arial"/>
          <w:sz w:val="20"/>
          <w:szCs w:val="20"/>
          <w:lang w:val="es-MX"/>
        </w:rPr>
        <w:t xml:space="preserve">, utilizando para tal fin el </w:t>
      </w:r>
      <w:r w:rsidRPr="003B4BD7">
        <w:rPr>
          <w:rFonts w:ascii="Montserrat" w:hAnsi="Montserrat" w:cs="Arial"/>
          <w:b/>
          <w:sz w:val="20"/>
          <w:szCs w:val="20"/>
          <w:lang w:val="es-MX"/>
        </w:rPr>
        <w:t>Formato 2.- Nacionalidad</w:t>
      </w:r>
      <w:r w:rsidRPr="003B4BD7">
        <w:rPr>
          <w:rFonts w:ascii="Montserrat" w:hAnsi="Montserrat" w:cs="Arial"/>
          <w:sz w:val="20"/>
          <w:szCs w:val="20"/>
          <w:lang w:val="es-MX"/>
        </w:rPr>
        <w:t>; de conformidad con lo establecido en el primer párrafo del artículo 35 del Reglamento,</w:t>
      </w:r>
      <w:r w:rsidRPr="003B4BD7">
        <w:rPr>
          <w:rFonts w:ascii="Montserrat" w:hAnsi="Montserrat" w:cs="Arial"/>
          <w:b/>
          <w:sz w:val="20"/>
          <w:szCs w:val="20"/>
          <w:lang w:val="es-MX" w:eastAsia="es-MX"/>
        </w:rPr>
        <w:t xml:space="preserve"> </w:t>
      </w:r>
      <w:r w:rsidRPr="003B4BD7">
        <w:rPr>
          <w:rFonts w:ascii="Montserrat" w:hAnsi="Montserrat" w:cs="Arial"/>
          <w:sz w:val="20"/>
          <w:szCs w:val="20"/>
          <w:lang w:val="es-MX" w:eastAsia="es-MX"/>
        </w:rPr>
        <w:t>acompañándolo con copia del acta de nacimiento del Licitante en el caso de persona física o de su acta constitutiva y del poder del representante legal en el caso de personas morales</w:t>
      </w:r>
      <w:r w:rsidR="00426638" w:rsidRPr="003B4BD7">
        <w:rPr>
          <w:rFonts w:ascii="Montserrat" w:hAnsi="Montserrat"/>
          <w:sz w:val="20"/>
          <w:szCs w:val="20"/>
          <w:lang w:val="es-MX"/>
        </w:rPr>
        <w:t>.</w:t>
      </w:r>
    </w:p>
    <w:p w14:paraId="2D17A2A3" w14:textId="77777777" w:rsidR="00426638" w:rsidRPr="003B4BD7" w:rsidRDefault="00426638" w:rsidP="00884555">
      <w:pPr>
        <w:ind w:left="360" w:hanging="360"/>
        <w:jc w:val="both"/>
        <w:rPr>
          <w:rFonts w:ascii="Montserrat" w:hAnsi="Montserrat" w:cs="Arial"/>
          <w:b/>
          <w:sz w:val="20"/>
          <w:szCs w:val="20"/>
          <w:lang w:val="es-MX"/>
        </w:rPr>
      </w:pPr>
    </w:p>
    <w:p w14:paraId="7EC71CEE" w14:textId="77777777" w:rsidR="00A004EA" w:rsidRPr="003B4BD7" w:rsidRDefault="00A004EA" w:rsidP="00884555">
      <w:pPr>
        <w:ind w:left="360" w:hanging="360"/>
        <w:jc w:val="both"/>
        <w:rPr>
          <w:rFonts w:ascii="Montserrat" w:hAnsi="Montserrat" w:cs="Arial"/>
          <w:b/>
          <w:sz w:val="20"/>
          <w:szCs w:val="20"/>
          <w:lang w:val="es-MX"/>
        </w:rPr>
      </w:pPr>
    </w:p>
    <w:p w14:paraId="37ADCEDF" w14:textId="77777777" w:rsidR="00426638" w:rsidRDefault="00426638" w:rsidP="00884555">
      <w:pPr>
        <w:ind w:left="360" w:hanging="360"/>
        <w:jc w:val="both"/>
        <w:rPr>
          <w:rFonts w:ascii="Montserrat" w:hAnsi="Montserrat" w:cs="Arial"/>
          <w:sz w:val="20"/>
          <w:szCs w:val="20"/>
          <w:lang w:val="es-MX"/>
        </w:rPr>
      </w:pPr>
      <w:r w:rsidRPr="003B4BD7">
        <w:rPr>
          <w:rFonts w:ascii="Montserrat" w:hAnsi="Montserrat" w:cs="Arial"/>
          <w:b/>
          <w:sz w:val="20"/>
          <w:szCs w:val="20"/>
          <w:lang w:val="es-MX"/>
        </w:rPr>
        <w:t>VI.a.3</w:t>
      </w:r>
      <w:r w:rsidRPr="003B4BD7">
        <w:rPr>
          <w:rFonts w:ascii="Montserrat" w:hAnsi="Montserrat" w:cs="Arial"/>
          <w:b/>
          <w:sz w:val="20"/>
          <w:szCs w:val="20"/>
          <w:lang w:val="es-MX"/>
        </w:rPr>
        <w:tab/>
        <w:t xml:space="preserve">Escrito mediante el cual el Licitante manifieste bajo protesta de decir verdad, que no se encuentra en alguno de los supuestos establecidos en los artículos 50 y 60 antepenúltimo párrafo de la LAASSP; </w:t>
      </w:r>
      <w:r w:rsidRPr="003B4BD7">
        <w:rPr>
          <w:rFonts w:ascii="Montserrat" w:hAnsi="Montserrat" w:cs="Arial"/>
          <w:sz w:val="20"/>
          <w:szCs w:val="20"/>
          <w:lang w:val="es-MX"/>
        </w:rPr>
        <w:t xml:space="preserve">conforme a lo indicado en los artículos 29, fracción VIII, de la LAASSP, y 39, fracción VI, inciso e, del Reglamento. Para tal efecto, utilizarán el </w:t>
      </w:r>
      <w:r w:rsidRPr="003B4BD7">
        <w:rPr>
          <w:rFonts w:ascii="Montserrat" w:hAnsi="Montserrat" w:cs="Arial"/>
          <w:b/>
          <w:sz w:val="20"/>
          <w:szCs w:val="20"/>
          <w:lang w:val="es-MX"/>
        </w:rPr>
        <w:t xml:space="preserve">Formato </w:t>
      </w:r>
      <w:r w:rsidR="00C924EA" w:rsidRPr="003B4BD7">
        <w:rPr>
          <w:rFonts w:ascii="Montserrat" w:hAnsi="Montserrat" w:cs="Arial"/>
          <w:b/>
          <w:sz w:val="20"/>
          <w:szCs w:val="20"/>
          <w:lang w:val="es-MX"/>
        </w:rPr>
        <w:t>4</w:t>
      </w:r>
      <w:r w:rsidRPr="003B4BD7">
        <w:rPr>
          <w:rFonts w:ascii="Montserrat" w:hAnsi="Montserrat" w:cs="Arial"/>
          <w:b/>
          <w:sz w:val="20"/>
          <w:szCs w:val="20"/>
          <w:lang w:val="es-MX"/>
        </w:rPr>
        <w:t>.- Artículos 50 y 60 de la LAASSP</w:t>
      </w:r>
      <w:r w:rsidRPr="003B4BD7">
        <w:rPr>
          <w:rFonts w:ascii="Montserrat" w:hAnsi="Montserrat" w:cs="Arial"/>
          <w:sz w:val="20"/>
          <w:szCs w:val="20"/>
          <w:lang w:val="es-MX"/>
        </w:rPr>
        <w:t xml:space="preserve"> que se adjunta a esta Convocatoria.</w:t>
      </w:r>
    </w:p>
    <w:p w14:paraId="21E616F5" w14:textId="77777777" w:rsidR="00DB23BB" w:rsidRDefault="00DB23BB" w:rsidP="00884555">
      <w:pPr>
        <w:ind w:left="360" w:hanging="360"/>
        <w:jc w:val="both"/>
        <w:rPr>
          <w:rFonts w:ascii="Montserrat" w:hAnsi="Montserrat"/>
          <w:sz w:val="20"/>
          <w:szCs w:val="20"/>
          <w:lang w:val="es-MX"/>
        </w:rPr>
      </w:pPr>
    </w:p>
    <w:p w14:paraId="130B7598" w14:textId="77777777" w:rsidR="00DB23BB" w:rsidRPr="003B4BD7" w:rsidRDefault="00DB23BB" w:rsidP="00884555">
      <w:pPr>
        <w:ind w:left="360" w:hanging="360"/>
        <w:jc w:val="both"/>
        <w:rPr>
          <w:rFonts w:ascii="Montserrat" w:hAnsi="Montserrat"/>
          <w:sz w:val="20"/>
          <w:szCs w:val="20"/>
          <w:lang w:val="es-MX"/>
        </w:rPr>
      </w:pPr>
      <w:r>
        <w:rPr>
          <w:rFonts w:ascii="Montserrat" w:hAnsi="Montserrat" w:cs="Arial"/>
          <w:sz w:val="20"/>
          <w:szCs w:val="20"/>
          <w:lang w:val="es-MX"/>
        </w:rPr>
        <w:t xml:space="preserve">       </w:t>
      </w:r>
      <w:r w:rsidRPr="00450949">
        <w:rPr>
          <w:rFonts w:ascii="Montserrat" w:hAnsi="Montserrat" w:cs="Arial"/>
          <w:sz w:val="20"/>
          <w:szCs w:val="20"/>
          <w:lang w:val="es-MX"/>
        </w:rPr>
        <w:t xml:space="preserve">En caso de que el </w:t>
      </w:r>
      <w:r>
        <w:rPr>
          <w:rFonts w:ascii="Montserrat" w:hAnsi="Montserrat" w:cs="Arial"/>
          <w:sz w:val="20"/>
          <w:szCs w:val="20"/>
          <w:lang w:val="es-MX"/>
        </w:rPr>
        <w:t>Licitante</w:t>
      </w:r>
      <w:r w:rsidRPr="00450949">
        <w:rPr>
          <w:rFonts w:ascii="Montserrat" w:hAnsi="Montserrat" w:cs="Arial"/>
          <w:sz w:val="20"/>
          <w:szCs w:val="20"/>
          <w:lang w:val="es-MX"/>
        </w:rPr>
        <w:t xml:space="preserve">, y/o en su caso alguno de los consorciados para participar conjuntamente, con anterioridad a esta </w:t>
      </w:r>
      <w:r>
        <w:rPr>
          <w:rFonts w:ascii="Montserrat" w:hAnsi="Montserrat" w:cs="Arial"/>
          <w:sz w:val="20"/>
          <w:szCs w:val="20"/>
          <w:lang w:val="es-MX"/>
        </w:rPr>
        <w:t>Convocatoria</w:t>
      </w:r>
      <w:r w:rsidRPr="00450949">
        <w:rPr>
          <w:rFonts w:ascii="Montserrat" w:hAnsi="Montserrat" w:cs="Arial"/>
          <w:sz w:val="20"/>
          <w:szCs w:val="20"/>
          <w:lang w:val="es-MX"/>
        </w:rPr>
        <w:t xml:space="preserve"> hayan sido inhabilitados por resolución en términos del Título Quinto de la LAASSP, deberán entregar en copia simple la resolución</w:t>
      </w:r>
      <w:r>
        <w:rPr>
          <w:rFonts w:ascii="Montserrat" w:hAnsi="Montserrat" w:cs="Arial"/>
          <w:sz w:val="20"/>
          <w:szCs w:val="20"/>
          <w:lang w:val="es-MX"/>
        </w:rPr>
        <w:t xml:space="preserve"> emitida por autoridad competente</w:t>
      </w:r>
      <w:r w:rsidRPr="00450949">
        <w:rPr>
          <w:rFonts w:ascii="Montserrat" w:hAnsi="Montserrat" w:cs="Arial"/>
          <w:sz w:val="20"/>
          <w:szCs w:val="20"/>
          <w:lang w:val="es-MX"/>
        </w:rPr>
        <w:t xml:space="preserve"> en la que conste el</w:t>
      </w:r>
      <w:r>
        <w:rPr>
          <w:rFonts w:ascii="Montserrat" w:hAnsi="Montserrat" w:cs="Arial"/>
          <w:sz w:val="20"/>
          <w:szCs w:val="20"/>
          <w:lang w:val="es-MX"/>
        </w:rPr>
        <w:t xml:space="preserve"> cumplimiento del</w:t>
      </w:r>
      <w:r w:rsidRPr="00450949">
        <w:rPr>
          <w:rFonts w:ascii="Montserrat" w:hAnsi="Montserrat" w:cs="Arial"/>
          <w:sz w:val="20"/>
          <w:szCs w:val="20"/>
          <w:lang w:val="es-MX"/>
        </w:rPr>
        <w:t xml:space="preserve"> plazo de inhabilitación; o bien, en caso de que el </w:t>
      </w:r>
      <w:r>
        <w:rPr>
          <w:rFonts w:ascii="Montserrat" w:hAnsi="Montserrat" w:cs="Arial"/>
          <w:sz w:val="20"/>
          <w:szCs w:val="20"/>
          <w:lang w:val="es-MX"/>
        </w:rPr>
        <w:t>Licitante</w:t>
      </w:r>
      <w:r w:rsidRPr="00450949">
        <w:rPr>
          <w:rFonts w:ascii="Montserrat" w:hAnsi="Montserrat" w:cs="Arial"/>
          <w:sz w:val="20"/>
          <w:szCs w:val="20"/>
          <w:lang w:val="es-MX"/>
        </w:rPr>
        <w:t xml:space="preserve">, y/o alguno de los consorciados para participar conjuntamente, con anterioridad a esta </w:t>
      </w:r>
      <w:r>
        <w:rPr>
          <w:rFonts w:ascii="Montserrat" w:hAnsi="Montserrat" w:cs="Arial"/>
          <w:sz w:val="20"/>
          <w:szCs w:val="20"/>
          <w:lang w:val="es-MX"/>
        </w:rPr>
        <w:t>Convocatoria</w:t>
      </w:r>
      <w:r w:rsidRPr="00450949">
        <w:rPr>
          <w:rFonts w:ascii="Montserrat" w:hAnsi="Montserrat" w:cs="Arial"/>
          <w:sz w:val="20"/>
          <w:szCs w:val="20"/>
          <w:lang w:val="es-MX"/>
        </w:rPr>
        <w:t xml:space="preserve"> hayan sido multados en términos del Título Quinto de la LAASSP, deberán entregar en copia simple la sanción impuesta en la cual conste su monto y el recibo de pago de la misma, o en su caso la evidencia documental con la que acredite la interposición de algún recurso o la obtención de alguna suspensión de carácter provisional o definitiva</w:t>
      </w:r>
      <w:r>
        <w:rPr>
          <w:rFonts w:ascii="Montserrat" w:hAnsi="Montserrat" w:cs="Arial"/>
          <w:sz w:val="20"/>
          <w:szCs w:val="20"/>
          <w:lang w:val="es-MX"/>
        </w:rPr>
        <w:t xml:space="preserve"> emitida por autoridad competente.</w:t>
      </w:r>
    </w:p>
    <w:p w14:paraId="39AB11B9" w14:textId="77777777" w:rsidR="004C19E3" w:rsidRPr="003B4BD7" w:rsidRDefault="004C19E3" w:rsidP="00884555">
      <w:pPr>
        <w:rPr>
          <w:rFonts w:ascii="Montserrat" w:hAnsi="Montserrat"/>
          <w:sz w:val="20"/>
          <w:szCs w:val="20"/>
          <w:lang w:val="es-MX"/>
        </w:rPr>
      </w:pPr>
    </w:p>
    <w:p w14:paraId="72D3C750" w14:textId="77777777" w:rsidR="003E0688" w:rsidRPr="003B4BD7" w:rsidRDefault="00485523" w:rsidP="00884555">
      <w:pPr>
        <w:tabs>
          <w:tab w:val="left" w:pos="-284"/>
        </w:tabs>
        <w:ind w:left="360" w:hanging="360"/>
        <w:jc w:val="both"/>
        <w:rPr>
          <w:rFonts w:ascii="Montserrat" w:hAnsi="Montserrat" w:cs="Arial"/>
          <w:sz w:val="20"/>
          <w:szCs w:val="20"/>
          <w:lang w:val="es-MX"/>
        </w:rPr>
      </w:pPr>
      <w:r w:rsidRPr="003B4BD7">
        <w:rPr>
          <w:rFonts w:ascii="Montserrat" w:hAnsi="Montserrat"/>
          <w:b/>
          <w:sz w:val="20"/>
          <w:szCs w:val="20"/>
          <w:lang w:val="es-MX"/>
        </w:rPr>
        <w:t>VI.a.4</w:t>
      </w:r>
      <w:r w:rsidRPr="003B4BD7">
        <w:rPr>
          <w:rFonts w:ascii="Montserrat" w:hAnsi="Montserrat"/>
          <w:sz w:val="20"/>
          <w:szCs w:val="20"/>
          <w:lang w:val="es-MX"/>
        </w:rPr>
        <w:tab/>
      </w:r>
      <w:r w:rsidRPr="003B4BD7">
        <w:rPr>
          <w:rFonts w:ascii="Montserrat" w:hAnsi="Montserrat" w:cs="Arial"/>
          <w:b/>
          <w:sz w:val="20"/>
          <w:szCs w:val="20"/>
          <w:lang w:val="es-MX"/>
        </w:rPr>
        <w:t>Declaración de Integridad</w:t>
      </w:r>
      <w:r w:rsidRPr="003B4BD7">
        <w:rPr>
          <w:rFonts w:ascii="Montserrat" w:hAnsi="Montserrat" w:cs="Arial"/>
          <w:sz w:val="20"/>
          <w:szCs w:val="20"/>
          <w:lang w:val="es-MX"/>
        </w:rPr>
        <w:t xml:space="preserve"> en la que el Licitante manifieste bajo protesta de decir verdad que por sí mismo o a través de interpósita persona, se abstendrá de adoptar conductas para que los servidores públicos de la Convocante induzcan o alteren las evaluaciones de las propuestas, el resultado del procedimiento u otros aspectos que le otorguen condiciones más ventajosas con relación a los demás Licitantes; conforme a los artículos 29, fracción IX, de la LASSP, y 39, fracción VI, inciso f, del Reglamento. Deberá formular este escrito utilizando el </w:t>
      </w:r>
      <w:r w:rsidRPr="003B4BD7">
        <w:rPr>
          <w:rFonts w:ascii="Montserrat" w:hAnsi="Montserrat" w:cs="Arial"/>
          <w:b/>
          <w:sz w:val="20"/>
          <w:szCs w:val="20"/>
          <w:lang w:val="es-MX"/>
        </w:rPr>
        <w:t>Formato 5.- Declaración de integridad</w:t>
      </w:r>
      <w:r w:rsidRPr="003B4BD7">
        <w:rPr>
          <w:rFonts w:ascii="Montserrat" w:hAnsi="Montserrat" w:cs="Arial"/>
          <w:sz w:val="20"/>
          <w:szCs w:val="20"/>
          <w:lang w:val="es-MX"/>
        </w:rPr>
        <w:t xml:space="preserve"> ajunto a esta Convocatoria.</w:t>
      </w:r>
    </w:p>
    <w:p w14:paraId="4192317D" w14:textId="77777777" w:rsidR="003E0688" w:rsidRPr="003B4BD7" w:rsidRDefault="003E0688" w:rsidP="00884555">
      <w:pPr>
        <w:tabs>
          <w:tab w:val="left" w:pos="-284"/>
        </w:tabs>
        <w:ind w:left="360" w:hanging="360"/>
        <w:jc w:val="both"/>
        <w:rPr>
          <w:rFonts w:ascii="Montserrat" w:hAnsi="Montserrat" w:cs="Arial"/>
          <w:b/>
          <w:sz w:val="20"/>
          <w:szCs w:val="20"/>
          <w:lang w:val="es-MX"/>
        </w:rPr>
      </w:pPr>
    </w:p>
    <w:p w14:paraId="208151C4" w14:textId="77777777" w:rsidR="003E0688" w:rsidRPr="003B4BD7" w:rsidRDefault="003E0688" w:rsidP="00884555">
      <w:pPr>
        <w:tabs>
          <w:tab w:val="left" w:pos="-284"/>
        </w:tabs>
        <w:ind w:left="360" w:hanging="360"/>
        <w:jc w:val="both"/>
        <w:rPr>
          <w:rFonts w:ascii="Montserrat" w:hAnsi="Montserrat" w:cs="Arial"/>
          <w:sz w:val="20"/>
          <w:szCs w:val="20"/>
          <w:lang w:val="es-MX"/>
        </w:rPr>
      </w:pPr>
      <w:r w:rsidRPr="003B4BD7">
        <w:rPr>
          <w:rFonts w:ascii="Montserrat" w:hAnsi="Montserrat" w:cs="Arial"/>
          <w:b/>
          <w:sz w:val="20"/>
          <w:szCs w:val="20"/>
          <w:lang w:val="es-MX"/>
        </w:rPr>
        <w:t>VI.a.5</w:t>
      </w:r>
      <w:r w:rsidRPr="003B4BD7">
        <w:rPr>
          <w:rFonts w:ascii="Montserrat" w:hAnsi="Montserrat" w:cs="Arial"/>
          <w:b/>
          <w:sz w:val="20"/>
          <w:szCs w:val="20"/>
          <w:lang w:val="es-MX"/>
        </w:rPr>
        <w:tab/>
        <w:t>Copia del documento expedido por autoridad competente que determine su estratificación como micro, pequeña o mediana empresa</w:t>
      </w:r>
      <w:r w:rsidRPr="003B4BD7">
        <w:rPr>
          <w:rFonts w:ascii="Montserrat" w:hAnsi="Montserrat" w:cs="Arial"/>
          <w:sz w:val="20"/>
          <w:szCs w:val="20"/>
          <w:lang w:val="es-MX"/>
        </w:rPr>
        <w:t xml:space="preserve">, o bien, un escrito en el cual el Licitante manifieste bajo protesta de decir verdad que cuentan con ese carácter; de conformidad con el artículo 34 del Reglamento. Para tal fin utilizarán el </w:t>
      </w:r>
      <w:r w:rsidRPr="003B4BD7">
        <w:rPr>
          <w:rFonts w:ascii="Montserrat" w:hAnsi="Montserrat" w:cs="Arial"/>
          <w:b/>
          <w:sz w:val="20"/>
          <w:szCs w:val="20"/>
          <w:lang w:val="es-MX"/>
        </w:rPr>
        <w:t>Formato 8.- Estratificación</w:t>
      </w:r>
      <w:r w:rsidRPr="003B4BD7">
        <w:rPr>
          <w:rFonts w:ascii="Montserrat" w:hAnsi="Montserrat" w:cs="Arial"/>
          <w:sz w:val="20"/>
          <w:szCs w:val="20"/>
          <w:lang w:val="es-MX"/>
        </w:rPr>
        <w:t xml:space="preserve"> adjunto a esta Convocatoria.</w:t>
      </w:r>
    </w:p>
    <w:p w14:paraId="1C2A9F60" w14:textId="77777777" w:rsidR="004C19E3" w:rsidRPr="003B4BD7" w:rsidRDefault="004C19E3" w:rsidP="00884555">
      <w:pPr>
        <w:rPr>
          <w:rFonts w:ascii="Montserrat" w:hAnsi="Montserrat"/>
          <w:sz w:val="20"/>
          <w:szCs w:val="20"/>
          <w:lang w:val="es-MX"/>
        </w:rPr>
      </w:pPr>
    </w:p>
    <w:p w14:paraId="2A30F12E" w14:textId="77777777" w:rsidR="005F7DDF" w:rsidRPr="003B4BD7" w:rsidRDefault="005F7DDF" w:rsidP="00884555">
      <w:pPr>
        <w:tabs>
          <w:tab w:val="left" w:pos="-284"/>
        </w:tabs>
        <w:ind w:left="360" w:hanging="360"/>
        <w:jc w:val="both"/>
        <w:rPr>
          <w:rFonts w:ascii="Montserrat" w:hAnsi="Montserrat" w:cs="Arial"/>
          <w:sz w:val="20"/>
          <w:szCs w:val="20"/>
          <w:lang w:val="es-MX"/>
        </w:rPr>
      </w:pPr>
      <w:r w:rsidRPr="003B4BD7">
        <w:rPr>
          <w:rFonts w:ascii="Montserrat" w:hAnsi="Montserrat" w:cs="Arial"/>
          <w:b/>
          <w:sz w:val="20"/>
          <w:szCs w:val="20"/>
          <w:lang w:val="es-MX"/>
        </w:rPr>
        <w:t>VI.a.6</w:t>
      </w:r>
      <w:r w:rsidRPr="003B4BD7">
        <w:rPr>
          <w:rFonts w:ascii="Montserrat" w:hAnsi="Montserrat" w:cs="Arial"/>
          <w:sz w:val="20"/>
          <w:szCs w:val="20"/>
          <w:lang w:val="es-MX"/>
        </w:rPr>
        <w:tab/>
        <w:t xml:space="preserve">Escrito mediante el cual el Licitante manifieste que, al día de la presentación de su proposición, cuenta con la opinión positiva del cumplimiento de sus obligaciones en materia fiscal en la página del SAT. Para tal fin utilizarán el </w:t>
      </w:r>
      <w:r w:rsidRPr="003B4BD7">
        <w:rPr>
          <w:rFonts w:ascii="Montserrat" w:hAnsi="Montserrat" w:cs="Arial"/>
          <w:b/>
          <w:sz w:val="20"/>
          <w:szCs w:val="20"/>
          <w:lang w:val="es-MX"/>
        </w:rPr>
        <w:t>Formato 9.- Cumplimiento de obligaciones en materia de fiscal</w:t>
      </w:r>
      <w:r w:rsidRPr="003B4BD7">
        <w:rPr>
          <w:rFonts w:ascii="Montserrat" w:hAnsi="Montserrat" w:cs="Arial"/>
          <w:sz w:val="20"/>
          <w:szCs w:val="20"/>
          <w:lang w:val="es-MX"/>
        </w:rPr>
        <w:t xml:space="preserve">. </w:t>
      </w:r>
    </w:p>
    <w:p w14:paraId="32A13A3E" w14:textId="77777777" w:rsidR="004C19E3" w:rsidRPr="003B4BD7" w:rsidRDefault="004C19E3" w:rsidP="00884555">
      <w:pPr>
        <w:rPr>
          <w:rFonts w:ascii="Montserrat" w:hAnsi="Montserrat"/>
          <w:sz w:val="20"/>
          <w:szCs w:val="20"/>
          <w:lang w:val="es-MX"/>
        </w:rPr>
      </w:pPr>
    </w:p>
    <w:p w14:paraId="6E442FC4" w14:textId="77777777" w:rsidR="006A6CAC" w:rsidRPr="003B4BD7" w:rsidRDefault="006A6CAC" w:rsidP="00884555">
      <w:pPr>
        <w:tabs>
          <w:tab w:val="left" w:pos="-284"/>
        </w:tabs>
        <w:ind w:left="360" w:hanging="360"/>
        <w:jc w:val="both"/>
        <w:rPr>
          <w:rFonts w:ascii="Montserrat" w:hAnsi="Montserrat" w:cs="Arial"/>
          <w:b/>
          <w:sz w:val="20"/>
          <w:szCs w:val="20"/>
          <w:lang w:val="es-MX"/>
        </w:rPr>
      </w:pPr>
      <w:r w:rsidRPr="003B4BD7">
        <w:rPr>
          <w:rFonts w:ascii="Montserrat" w:hAnsi="Montserrat" w:cs="Arial"/>
          <w:b/>
          <w:sz w:val="20"/>
          <w:szCs w:val="20"/>
          <w:lang w:val="es-MX"/>
        </w:rPr>
        <w:t>VI.a.7</w:t>
      </w:r>
      <w:r w:rsidRPr="003B4BD7">
        <w:rPr>
          <w:rFonts w:ascii="Montserrat" w:hAnsi="Montserrat" w:cs="Arial"/>
          <w:sz w:val="20"/>
          <w:szCs w:val="20"/>
          <w:lang w:val="es-MX"/>
        </w:rPr>
        <w:tab/>
        <w:t xml:space="preserve">Escrito mediante el cual el Licitante manifieste que, al día de la presentación de su proposición, cuenta con la opinión positiva del cumplimiento de sus obligaciones en materia de seguridad social en la página del IMSS. Para tal fin utilizarán el </w:t>
      </w:r>
      <w:r w:rsidRPr="003B4BD7">
        <w:rPr>
          <w:rFonts w:ascii="Montserrat" w:hAnsi="Montserrat" w:cs="Arial"/>
          <w:b/>
          <w:sz w:val="20"/>
          <w:szCs w:val="20"/>
          <w:lang w:val="es-MX"/>
        </w:rPr>
        <w:t>Formato 10.- Cumplimiento de obligaciones en materia de seguridad social.</w:t>
      </w:r>
    </w:p>
    <w:p w14:paraId="48E96AD6" w14:textId="77777777" w:rsidR="004C19E3" w:rsidRPr="003B4BD7" w:rsidRDefault="004C19E3" w:rsidP="00884555">
      <w:pPr>
        <w:rPr>
          <w:rFonts w:ascii="Montserrat" w:hAnsi="Montserrat"/>
          <w:sz w:val="20"/>
          <w:szCs w:val="20"/>
          <w:lang w:val="es-MX"/>
        </w:rPr>
      </w:pPr>
    </w:p>
    <w:p w14:paraId="3DB47EAA" w14:textId="77777777" w:rsidR="006E3CB9" w:rsidRPr="003B4BD7" w:rsidRDefault="006E3CB9" w:rsidP="00884555">
      <w:pPr>
        <w:tabs>
          <w:tab w:val="left" w:pos="-284"/>
        </w:tabs>
        <w:ind w:left="360" w:hanging="360"/>
        <w:jc w:val="both"/>
        <w:rPr>
          <w:rFonts w:ascii="Montserrat" w:hAnsi="Montserrat" w:cs="Arial"/>
          <w:b/>
          <w:sz w:val="20"/>
          <w:szCs w:val="20"/>
          <w:lang w:val="es-MX"/>
        </w:rPr>
      </w:pPr>
      <w:r w:rsidRPr="003B4BD7">
        <w:rPr>
          <w:rFonts w:ascii="Montserrat" w:hAnsi="Montserrat" w:cs="Arial"/>
          <w:b/>
          <w:sz w:val="20"/>
          <w:szCs w:val="20"/>
          <w:lang w:val="es-MX"/>
        </w:rPr>
        <w:t>VI.a.8</w:t>
      </w:r>
      <w:r w:rsidRPr="003B4BD7">
        <w:rPr>
          <w:rFonts w:ascii="Montserrat" w:hAnsi="Montserrat" w:cs="Arial"/>
          <w:sz w:val="20"/>
          <w:szCs w:val="20"/>
          <w:lang w:val="es-MX"/>
        </w:rPr>
        <w:tab/>
        <w:t>Escrito mediante el cual el Licitante manifieste que, al día de la presentación de su proposición, cuenta con la constancia de no tener adeudos en materia de aportaciones patronales y entero de descuentos en la página del INFONAVIT. Para tal fin utilizarán el</w:t>
      </w:r>
      <w:r w:rsidRPr="003B4BD7">
        <w:rPr>
          <w:rFonts w:ascii="Montserrat" w:hAnsi="Montserrat" w:cs="Arial"/>
          <w:b/>
          <w:sz w:val="20"/>
          <w:szCs w:val="20"/>
          <w:lang w:val="es-MX"/>
        </w:rPr>
        <w:t xml:space="preserve"> Formato 11.- Cumplimiento de obligaciones en materia de aportaciones patronales y entero de descuentos.</w:t>
      </w:r>
    </w:p>
    <w:p w14:paraId="506C2150" w14:textId="77777777" w:rsidR="004C19E3" w:rsidRPr="003B4BD7" w:rsidRDefault="004C19E3" w:rsidP="00884555">
      <w:pPr>
        <w:rPr>
          <w:rFonts w:ascii="Montserrat" w:hAnsi="Montserrat"/>
          <w:sz w:val="20"/>
          <w:szCs w:val="20"/>
          <w:lang w:val="es-MX"/>
        </w:rPr>
      </w:pPr>
    </w:p>
    <w:p w14:paraId="5F46E6EF" w14:textId="77777777" w:rsidR="00931D5E" w:rsidRPr="003B4BD7" w:rsidRDefault="00931D5E" w:rsidP="00884555">
      <w:pPr>
        <w:tabs>
          <w:tab w:val="left" w:pos="-284"/>
        </w:tabs>
        <w:ind w:left="360" w:hanging="360"/>
        <w:jc w:val="both"/>
        <w:rPr>
          <w:rFonts w:ascii="Montserrat" w:hAnsi="Montserrat" w:cs="Arial"/>
          <w:sz w:val="20"/>
          <w:szCs w:val="20"/>
          <w:lang w:val="es-MX"/>
        </w:rPr>
      </w:pPr>
      <w:r w:rsidRPr="003B4BD7">
        <w:rPr>
          <w:rFonts w:ascii="Montserrat" w:hAnsi="Montserrat" w:cs="Arial"/>
          <w:b/>
          <w:sz w:val="20"/>
          <w:szCs w:val="20"/>
          <w:lang w:val="es-MX"/>
        </w:rPr>
        <w:t>VI.a.9</w:t>
      </w:r>
      <w:r w:rsidRPr="003B4BD7">
        <w:rPr>
          <w:rFonts w:ascii="Montserrat" w:hAnsi="Montserrat" w:cs="Arial"/>
          <w:sz w:val="20"/>
          <w:szCs w:val="20"/>
          <w:lang w:val="es-MX"/>
        </w:rPr>
        <w:tab/>
        <w:t xml:space="preserve">En su caso, </w:t>
      </w:r>
      <w:r w:rsidRPr="003B4BD7">
        <w:rPr>
          <w:rFonts w:ascii="Montserrat" w:hAnsi="Montserrat" w:cs="Arial"/>
          <w:b/>
          <w:sz w:val="20"/>
          <w:szCs w:val="20"/>
          <w:lang w:val="es-MX"/>
        </w:rPr>
        <w:t>convenio de participación conjunta</w:t>
      </w:r>
      <w:r w:rsidRPr="003B4BD7">
        <w:rPr>
          <w:rFonts w:ascii="Montserrat" w:hAnsi="Montserrat" w:cs="Arial"/>
          <w:sz w:val="20"/>
          <w:szCs w:val="20"/>
          <w:lang w:val="es-MX"/>
        </w:rPr>
        <w:t xml:space="preserve">, conforme a lo dispuesto en el artículo 34 de la </w:t>
      </w:r>
      <w:r w:rsidR="00045034" w:rsidRPr="003B4BD7">
        <w:rPr>
          <w:rFonts w:ascii="Montserrat" w:hAnsi="Montserrat" w:cs="Arial"/>
          <w:sz w:val="20"/>
          <w:szCs w:val="20"/>
        </w:rPr>
        <w:t>LAASSP</w:t>
      </w:r>
      <w:r w:rsidRPr="003B4BD7">
        <w:rPr>
          <w:rFonts w:ascii="Montserrat" w:hAnsi="Montserrat" w:cs="Arial"/>
          <w:sz w:val="20"/>
          <w:szCs w:val="20"/>
          <w:lang w:val="es-MX"/>
        </w:rPr>
        <w:t>, y 44 del Reglamento, el cual deberá ser firmado de manera solidaria por los integrantes de la proposición.</w:t>
      </w:r>
    </w:p>
    <w:p w14:paraId="3E1635BE" w14:textId="77777777" w:rsidR="00931D5E" w:rsidRPr="003B4BD7" w:rsidRDefault="00931D5E" w:rsidP="00884555">
      <w:pPr>
        <w:tabs>
          <w:tab w:val="left" w:pos="-284"/>
        </w:tabs>
        <w:ind w:left="1276"/>
        <w:jc w:val="both"/>
        <w:rPr>
          <w:rFonts w:ascii="Montserrat" w:hAnsi="Montserrat" w:cs="Arial"/>
          <w:sz w:val="20"/>
          <w:szCs w:val="20"/>
          <w:lang w:val="es-MX"/>
        </w:rPr>
      </w:pPr>
    </w:p>
    <w:p w14:paraId="75188878" w14:textId="77777777" w:rsidR="00931D5E" w:rsidRPr="003B4BD7" w:rsidRDefault="00EB32DD" w:rsidP="00884555">
      <w:pPr>
        <w:tabs>
          <w:tab w:val="left" w:pos="-284"/>
        </w:tabs>
        <w:ind w:left="360" w:hanging="360"/>
        <w:jc w:val="both"/>
        <w:rPr>
          <w:rFonts w:ascii="Montserrat" w:hAnsi="Montserrat" w:cs="Arial"/>
          <w:sz w:val="20"/>
          <w:szCs w:val="20"/>
          <w:lang w:val="es-MX"/>
        </w:rPr>
      </w:pPr>
      <w:r w:rsidRPr="003B4BD7">
        <w:rPr>
          <w:rFonts w:ascii="Montserrat" w:hAnsi="Montserrat" w:cs="Arial"/>
          <w:b/>
          <w:sz w:val="20"/>
          <w:szCs w:val="20"/>
          <w:lang w:val="es-MX"/>
        </w:rPr>
        <w:lastRenderedPageBreak/>
        <w:t>VI.a.10</w:t>
      </w:r>
      <w:r w:rsidRPr="003B4BD7">
        <w:rPr>
          <w:rFonts w:ascii="Montserrat" w:hAnsi="Montserrat" w:cs="Arial"/>
          <w:b/>
          <w:sz w:val="20"/>
          <w:szCs w:val="20"/>
          <w:lang w:val="es-MX"/>
        </w:rPr>
        <w:tab/>
      </w:r>
      <w:r w:rsidR="00931D5E" w:rsidRPr="003B4BD7">
        <w:rPr>
          <w:rFonts w:ascii="Montserrat" w:hAnsi="Montserrat" w:cs="Arial"/>
          <w:b/>
          <w:sz w:val="20"/>
          <w:szCs w:val="20"/>
          <w:lang w:val="es-MX"/>
        </w:rPr>
        <w:t>Aceptación expresa</w:t>
      </w:r>
      <w:r w:rsidR="00931D5E" w:rsidRPr="003B4BD7">
        <w:rPr>
          <w:rFonts w:ascii="Montserrat" w:hAnsi="Montserrat" w:cs="Arial"/>
          <w:sz w:val="20"/>
          <w:szCs w:val="20"/>
          <w:lang w:val="es-MX"/>
        </w:rPr>
        <w:t xml:space="preserve"> de que se tendrán como no presentadas sus proposiciones y, en su caso, la documentación requerida por la Convocante cuando el archivo electrónico en el que se contengan las proposiciones y/o demás información no puedan abrirse por tener algún virus informático o por cualquier otra causa ajena a la Convocante.</w:t>
      </w:r>
    </w:p>
    <w:p w14:paraId="49386A9D" w14:textId="77777777" w:rsidR="00AF2175" w:rsidRPr="003B4BD7" w:rsidRDefault="00AF2175" w:rsidP="00884555">
      <w:pPr>
        <w:tabs>
          <w:tab w:val="left" w:pos="-284"/>
        </w:tabs>
        <w:ind w:left="360" w:hanging="360"/>
        <w:jc w:val="both"/>
        <w:rPr>
          <w:rFonts w:ascii="Montserrat" w:hAnsi="Montserrat" w:cs="Arial"/>
          <w:sz w:val="20"/>
          <w:szCs w:val="20"/>
          <w:lang w:val="es-MX"/>
        </w:rPr>
      </w:pPr>
    </w:p>
    <w:p w14:paraId="145EEF2A" w14:textId="77777777" w:rsidR="00931D5E" w:rsidRPr="003B4BD7" w:rsidRDefault="00EB32DD" w:rsidP="00884555">
      <w:pPr>
        <w:tabs>
          <w:tab w:val="left" w:pos="-284"/>
        </w:tabs>
        <w:ind w:left="360" w:hanging="360"/>
        <w:jc w:val="both"/>
        <w:rPr>
          <w:rFonts w:ascii="Montserrat" w:hAnsi="Montserrat" w:cs="Arial"/>
          <w:sz w:val="20"/>
          <w:szCs w:val="20"/>
          <w:lang w:val="es-MX"/>
        </w:rPr>
      </w:pPr>
      <w:r w:rsidRPr="003B4BD7">
        <w:rPr>
          <w:rFonts w:ascii="Montserrat" w:hAnsi="Montserrat" w:cs="Arial"/>
          <w:b/>
          <w:sz w:val="20"/>
          <w:szCs w:val="20"/>
          <w:lang w:val="es-MX"/>
        </w:rPr>
        <w:t>VI.a.11</w:t>
      </w:r>
      <w:r w:rsidRPr="003B4BD7">
        <w:rPr>
          <w:rFonts w:ascii="Montserrat" w:hAnsi="Montserrat" w:cs="Arial"/>
          <w:b/>
          <w:sz w:val="20"/>
          <w:szCs w:val="20"/>
          <w:lang w:val="es-MX"/>
        </w:rPr>
        <w:tab/>
      </w:r>
      <w:r w:rsidR="00931D5E" w:rsidRPr="003B4BD7">
        <w:rPr>
          <w:rFonts w:ascii="Montserrat" w:hAnsi="Montserrat" w:cs="Arial"/>
          <w:b/>
          <w:sz w:val="20"/>
          <w:szCs w:val="20"/>
          <w:lang w:val="es-MX"/>
        </w:rPr>
        <w:t>Acuse del manifiesto</w:t>
      </w:r>
      <w:r w:rsidR="00931D5E" w:rsidRPr="003B4BD7">
        <w:rPr>
          <w:rFonts w:ascii="Montserrat" w:hAnsi="Montserrat" w:cs="Arial"/>
          <w:sz w:val="20"/>
          <w:szCs w:val="20"/>
          <w:lang w:val="es-MX"/>
        </w:rPr>
        <w:t xml:space="preserve"> en el que el Licitante podrá afirmar o negar los vínculos o relaciones de negocios, laborales, profesionales, personales o de parentesco con consanguinidad o afinidad hasta el cuarto grado que tengan las personas con servidores públicos, mismo que será tramitado en la página de internet https://manifiesto.funcionpublica.gob.mx de conformidad con lo establecido en los numerales 3,4,5 y 6 del Anexo Segundo del Protocolo de actuación en materia de contrataciones públicas, otorgamiento y prórroga de licencias, permisos, autorizaciones y concesiones.</w:t>
      </w:r>
    </w:p>
    <w:p w14:paraId="1909E7D7" w14:textId="77777777" w:rsidR="004C19E3" w:rsidRPr="003B4BD7" w:rsidRDefault="004C19E3" w:rsidP="00884555">
      <w:pPr>
        <w:rPr>
          <w:rFonts w:ascii="Montserrat" w:hAnsi="Montserrat"/>
          <w:sz w:val="20"/>
          <w:szCs w:val="20"/>
          <w:lang w:val="es-MX"/>
        </w:rPr>
      </w:pPr>
    </w:p>
    <w:p w14:paraId="2C0FE4D2" w14:textId="77777777" w:rsidR="0015599E" w:rsidRPr="003B4BD7" w:rsidRDefault="0015599E" w:rsidP="00C56CC9">
      <w:pPr>
        <w:pStyle w:val="Prrafodelista"/>
        <w:numPr>
          <w:ilvl w:val="1"/>
          <w:numId w:val="10"/>
        </w:numPr>
        <w:tabs>
          <w:tab w:val="left" w:pos="-284"/>
        </w:tabs>
        <w:spacing w:beforeLines="120" w:before="288"/>
        <w:jc w:val="both"/>
        <w:rPr>
          <w:rFonts w:ascii="Montserrat" w:hAnsi="Montserrat" w:cs="Arial"/>
          <w:sz w:val="20"/>
          <w:szCs w:val="20"/>
          <w:lang w:val="es-MX"/>
        </w:rPr>
      </w:pPr>
      <w:r w:rsidRPr="003B4BD7">
        <w:rPr>
          <w:rFonts w:ascii="Montserrat" w:hAnsi="Montserrat" w:cs="Arial"/>
          <w:b/>
          <w:sz w:val="20"/>
          <w:szCs w:val="20"/>
          <w:lang w:val="es-MX"/>
        </w:rPr>
        <w:t>La documentación técnica:</w:t>
      </w:r>
    </w:p>
    <w:p w14:paraId="78CA0B3A" w14:textId="77777777" w:rsidR="004C19E3" w:rsidRPr="003B4BD7" w:rsidRDefault="004C19E3" w:rsidP="00884555">
      <w:pPr>
        <w:rPr>
          <w:rFonts w:ascii="Montserrat" w:hAnsi="Montserrat"/>
          <w:sz w:val="20"/>
          <w:szCs w:val="20"/>
        </w:rPr>
      </w:pPr>
    </w:p>
    <w:p w14:paraId="7A1DA016" w14:textId="51657470" w:rsidR="004C19E3" w:rsidRDefault="0015599E" w:rsidP="00884555">
      <w:pPr>
        <w:tabs>
          <w:tab w:val="left" w:pos="-284"/>
        </w:tabs>
        <w:ind w:left="720" w:hanging="720"/>
        <w:jc w:val="both"/>
        <w:rPr>
          <w:rFonts w:ascii="Montserrat" w:hAnsi="Montserrat" w:cs="Arial"/>
          <w:sz w:val="20"/>
          <w:szCs w:val="20"/>
          <w:lang w:val="es-MX"/>
        </w:rPr>
      </w:pPr>
      <w:r w:rsidRPr="003B4BD7">
        <w:rPr>
          <w:rFonts w:ascii="Montserrat" w:hAnsi="Montserrat" w:cs="Arial"/>
          <w:b/>
          <w:sz w:val="20"/>
          <w:szCs w:val="20"/>
          <w:lang w:val="es-MX"/>
        </w:rPr>
        <w:t>VI.b.1</w:t>
      </w:r>
      <w:r w:rsidRPr="003B4BD7">
        <w:rPr>
          <w:rFonts w:ascii="Montserrat" w:hAnsi="Montserrat" w:cs="Arial"/>
          <w:sz w:val="20"/>
          <w:szCs w:val="20"/>
          <w:lang w:val="es-MX"/>
        </w:rPr>
        <w:tab/>
      </w:r>
      <w:r w:rsidR="004C19E3" w:rsidRPr="003B4BD7">
        <w:rPr>
          <w:rFonts w:ascii="Montserrat" w:hAnsi="Montserrat" w:cs="Arial"/>
          <w:sz w:val="20"/>
          <w:szCs w:val="20"/>
          <w:lang w:val="es-MX"/>
        </w:rPr>
        <w:t xml:space="preserve">La </w:t>
      </w:r>
      <w:r w:rsidR="004C19E3" w:rsidRPr="003B4BD7">
        <w:rPr>
          <w:rFonts w:ascii="Montserrat" w:hAnsi="Montserrat" w:cs="Arial"/>
          <w:b/>
          <w:sz w:val="20"/>
          <w:szCs w:val="20"/>
          <w:lang w:val="es-MX"/>
        </w:rPr>
        <w:t>Propuesta técnica</w:t>
      </w:r>
      <w:r w:rsidR="004C19E3" w:rsidRPr="003B4BD7">
        <w:rPr>
          <w:rFonts w:ascii="Montserrat" w:hAnsi="Montserrat" w:cs="Arial"/>
          <w:sz w:val="20"/>
          <w:szCs w:val="20"/>
          <w:lang w:val="es-MX"/>
        </w:rPr>
        <w:t xml:space="preserve">, deberá cumplir con todos y cada uno de los requerimientos detallados en el Anexo 1.- Anexo Técnico, para cuya elaboración se utilizará el </w:t>
      </w:r>
      <w:r w:rsidR="004C19E3" w:rsidRPr="003B4BD7">
        <w:rPr>
          <w:rFonts w:ascii="Montserrat" w:hAnsi="Montserrat" w:cs="Arial"/>
          <w:b/>
          <w:sz w:val="20"/>
          <w:szCs w:val="20"/>
          <w:lang w:val="es-MX"/>
        </w:rPr>
        <w:t>Formato 6.- Formato de propuesta técnica</w:t>
      </w:r>
      <w:r w:rsidRPr="003B4BD7">
        <w:rPr>
          <w:rFonts w:ascii="Montserrat" w:hAnsi="Montserrat" w:cs="Arial"/>
          <w:sz w:val="20"/>
          <w:szCs w:val="20"/>
          <w:lang w:val="es-MX"/>
        </w:rPr>
        <w:t>.</w:t>
      </w:r>
    </w:p>
    <w:p w14:paraId="6756E56B" w14:textId="77777777" w:rsidR="009E4EF0" w:rsidRPr="009E4EF0" w:rsidRDefault="009E4EF0" w:rsidP="009E4EF0">
      <w:pPr>
        <w:tabs>
          <w:tab w:val="left" w:pos="-284"/>
        </w:tabs>
        <w:ind w:left="720" w:hanging="720"/>
        <w:jc w:val="both"/>
        <w:rPr>
          <w:rFonts w:ascii="Montserrat" w:hAnsi="Montserrat" w:cs="Arial"/>
          <w:sz w:val="20"/>
          <w:szCs w:val="20"/>
          <w:lang w:val="es-MX"/>
        </w:rPr>
      </w:pPr>
    </w:p>
    <w:p w14:paraId="0BAC24F2" w14:textId="77777777" w:rsidR="009E4EF0" w:rsidRPr="009E4EF0" w:rsidRDefault="009E4EF0" w:rsidP="009E4EF0">
      <w:pPr>
        <w:tabs>
          <w:tab w:val="left" w:pos="-284"/>
        </w:tabs>
        <w:ind w:left="720" w:hanging="720"/>
        <w:jc w:val="both"/>
        <w:rPr>
          <w:rFonts w:ascii="Montserrat" w:hAnsi="Montserrat" w:cs="Arial"/>
          <w:sz w:val="20"/>
          <w:szCs w:val="20"/>
          <w:lang w:val="es-MX"/>
        </w:rPr>
      </w:pPr>
      <w:r w:rsidRPr="009E4EF0">
        <w:rPr>
          <w:rFonts w:ascii="Montserrat" w:hAnsi="Montserrat" w:cs="Arial"/>
          <w:b/>
          <w:sz w:val="20"/>
          <w:szCs w:val="20"/>
          <w:lang w:val="es-MX"/>
        </w:rPr>
        <w:t>VI.b.2</w:t>
      </w:r>
      <w:r w:rsidRPr="009E4EF0">
        <w:rPr>
          <w:rFonts w:ascii="Montserrat" w:hAnsi="Montserrat" w:cs="Arial"/>
          <w:sz w:val="20"/>
          <w:szCs w:val="20"/>
          <w:lang w:val="es-MX"/>
        </w:rPr>
        <w:tab/>
        <w:t xml:space="preserve">Todos los </w:t>
      </w:r>
      <w:r w:rsidRPr="00E9157E">
        <w:rPr>
          <w:rFonts w:ascii="Montserrat" w:hAnsi="Montserrat" w:cs="Arial"/>
          <w:b/>
          <w:sz w:val="20"/>
          <w:szCs w:val="20"/>
          <w:lang w:val="es-MX"/>
        </w:rPr>
        <w:t>documentos detallados</w:t>
      </w:r>
      <w:r w:rsidRPr="009E4EF0">
        <w:rPr>
          <w:rFonts w:ascii="Montserrat" w:hAnsi="Montserrat" w:cs="Arial"/>
          <w:sz w:val="20"/>
          <w:szCs w:val="20"/>
          <w:lang w:val="es-MX"/>
        </w:rPr>
        <w:t xml:space="preserve"> en la tabla de puntos y/o porcentajes.</w:t>
      </w:r>
    </w:p>
    <w:p w14:paraId="791B2965" w14:textId="77777777" w:rsidR="0019744D" w:rsidRPr="003B4BD7" w:rsidRDefault="0019744D" w:rsidP="00C56CC9">
      <w:pPr>
        <w:pStyle w:val="Prrafodelista"/>
        <w:numPr>
          <w:ilvl w:val="1"/>
          <w:numId w:val="10"/>
        </w:numPr>
        <w:tabs>
          <w:tab w:val="left" w:pos="-284"/>
        </w:tabs>
        <w:spacing w:beforeLines="120" w:before="288"/>
        <w:jc w:val="both"/>
        <w:rPr>
          <w:rFonts w:ascii="Montserrat" w:hAnsi="Montserrat" w:cs="Arial"/>
          <w:sz w:val="20"/>
          <w:szCs w:val="20"/>
          <w:lang w:val="es-MX"/>
        </w:rPr>
      </w:pPr>
      <w:r w:rsidRPr="003B4BD7">
        <w:rPr>
          <w:rFonts w:ascii="Montserrat" w:hAnsi="Montserrat" w:cs="Arial"/>
          <w:b/>
          <w:sz w:val="20"/>
          <w:szCs w:val="20"/>
          <w:lang w:val="es-MX"/>
        </w:rPr>
        <w:t xml:space="preserve">La documentación </w:t>
      </w:r>
      <w:r w:rsidR="0055761E" w:rsidRPr="003B4BD7">
        <w:rPr>
          <w:rFonts w:ascii="Montserrat" w:hAnsi="Montserrat" w:cs="Arial"/>
          <w:b/>
          <w:sz w:val="20"/>
          <w:szCs w:val="20"/>
          <w:lang w:val="es-MX"/>
        </w:rPr>
        <w:t>económica</w:t>
      </w:r>
      <w:r w:rsidRPr="003B4BD7">
        <w:rPr>
          <w:rFonts w:ascii="Montserrat" w:hAnsi="Montserrat" w:cs="Arial"/>
          <w:b/>
          <w:sz w:val="20"/>
          <w:szCs w:val="20"/>
          <w:lang w:val="es-MX"/>
        </w:rPr>
        <w:t>:</w:t>
      </w:r>
    </w:p>
    <w:p w14:paraId="220FFAEF" w14:textId="77777777" w:rsidR="004C19E3" w:rsidRPr="003B4BD7" w:rsidRDefault="004C19E3" w:rsidP="00884555">
      <w:pPr>
        <w:tabs>
          <w:tab w:val="left" w:pos="-284"/>
        </w:tabs>
        <w:ind w:left="720" w:hanging="720"/>
        <w:jc w:val="both"/>
        <w:rPr>
          <w:rFonts w:ascii="Montserrat" w:hAnsi="Montserrat" w:cs="Arial"/>
          <w:b/>
          <w:sz w:val="20"/>
          <w:szCs w:val="20"/>
          <w:lang w:val="es-MX"/>
        </w:rPr>
      </w:pPr>
    </w:p>
    <w:p w14:paraId="5A1A6463" w14:textId="745F1CBE" w:rsidR="00FE0410" w:rsidRPr="003B4BD7" w:rsidRDefault="00860489" w:rsidP="00884555">
      <w:pPr>
        <w:ind w:left="720" w:hanging="720"/>
        <w:jc w:val="both"/>
        <w:rPr>
          <w:rFonts w:ascii="Montserrat" w:hAnsi="Montserrat" w:cs="Arial"/>
          <w:b/>
          <w:sz w:val="20"/>
          <w:szCs w:val="20"/>
          <w:lang w:val="es-MX"/>
        </w:rPr>
      </w:pPr>
      <w:r w:rsidRPr="003B4BD7">
        <w:rPr>
          <w:rFonts w:ascii="Montserrat" w:hAnsi="Montserrat" w:cs="Arial"/>
          <w:b/>
          <w:sz w:val="20"/>
          <w:szCs w:val="20"/>
          <w:lang w:val="es-MX"/>
        </w:rPr>
        <w:t>VI</w:t>
      </w:r>
      <w:r w:rsidR="004C19E3" w:rsidRPr="003B4BD7">
        <w:rPr>
          <w:rFonts w:ascii="Montserrat" w:hAnsi="Montserrat" w:cs="Arial"/>
          <w:b/>
          <w:sz w:val="20"/>
          <w:szCs w:val="20"/>
          <w:lang w:val="es-MX"/>
        </w:rPr>
        <w:t>.</w:t>
      </w:r>
      <w:r w:rsidR="00FE0410" w:rsidRPr="003B4BD7">
        <w:rPr>
          <w:rFonts w:ascii="Montserrat" w:hAnsi="Montserrat" w:cs="Arial"/>
          <w:b/>
          <w:sz w:val="20"/>
          <w:szCs w:val="20"/>
          <w:lang w:val="es-MX"/>
        </w:rPr>
        <w:t>c</w:t>
      </w:r>
      <w:r w:rsidR="004C19E3" w:rsidRPr="003B4BD7">
        <w:rPr>
          <w:rFonts w:ascii="Montserrat" w:hAnsi="Montserrat" w:cs="Arial"/>
          <w:b/>
          <w:sz w:val="20"/>
          <w:szCs w:val="20"/>
          <w:lang w:val="es-MX"/>
        </w:rPr>
        <w:t>.</w:t>
      </w:r>
      <w:r w:rsidRPr="003B4BD7">
        <w:rPr>
          <w:rFonts w:ascii="Montserrat" w:hAnsi="Montserrat" w:cs="Arial"/>
          <w:b/>
          <w:sz w:val="20"/>
          <w:szCs w:val="20"/>
          <w:lang w:val="es-MX"/>
        </w:rPr>
        <w:t>1</w:t>
      </w:r>
      <w:r w:rsidR="004C19E3" w:rsidRPr="003B4BD7">
        <w:rPr>
          <w:rFonts w:ascii="Montserrat" w:hAnsi="Montserrat" w:cs="Arial"/>
          <w:sz w:val="20"/>
          <w:szCs w:val="20"/>
          <w:lang w:val="es-MX"/>
        </w:rPr>
        <w:tab/>
      </w:r>
      <w:r w:rsidR="00FE0410" w:rsidRPr="003B4BD7">
        <w:rPr>
          <w:rFonts w:ascii="Montserrat" w:hAnsi="Montserrat" w:cs="Arial"/>
          <w:sz w:val="20"/>
          <w:szCs w:val="20"/>
          <w:lang w:val="es-MX"/>
        </w:rPr>
        <w:t>La propuesta económica deberá corresponder al 100 % del costo de la partida ofertada</w:t>
      </w:r>
      <w:r w:rsidR="00FE0410" w:rsidRPr="003B4BD7">
        <w:rPr>
          <w:rFonts w:ascii="Montserrat" w:hAnsi="Montserrat"/>
          <w:sz w:val="20"/>
          <w:szCs w:val="20"/>
          <w:lang w:val="es-MX"/>
        </w:rPr>
        <w:t xml:space="preserve"> </w:t>
      </w:r>
      <w:r w:rsidR="00FE0410" w:rsidRPr="003B4BD7">
        <w:rPr>
          <w:rFonts w:ascii="Montserrat" w:hAnsi="Montserrat" w:cs="Arial"/>
          <w:sz w:val="20"/>
          <w:szCs w:val="20"/>
          <w:lang w:val="es-MX"/>
        </w:rPr>
        <w:t>incluyendo la cantidad total requerida</w:t>
      </w:r>
      <w:r w:rsidR="00951342">
        <w:rPr>
          <w:rFonts w:ascii="Montserrat" w:hAnsi="Montserrat" w:cs="Arial"/>
          <w:sz w:val="20"/>
          <w:szCs w:val="20"/>
          <w:lang w:val="es-MX"/>
        </w:rPr>
        <w:t xml:space="preserve"> para cada </w:t>
      </w:r>
      <w:r w:rsidR="008B6DA4">
        <w:rPr>
          <w:rFonts w:ascii="Montserrat" w:hAnsi="Montserrat" w:cs="Arial"/>
          <w:sz w:val="20"/>
          <w:szCs w:val="20"/>
          <w:lang w:val="es-MX"/>
        </w:rPr>
        <w:t>sub partida</w:t>
      </w:r>
      <w:r w:rsidR="00FE0410" w:rsidRPr="003B4BD7">
        <w:rPr>
          <w:rFonts w:ascii="Montserrat" w:hAnsi="Montserrat" w:cs="Arial"/>
          <w:sz w:val="20"/>
          <w:szCs w:val="20"/>
          <w:lang w:val="es-MX"/>
        </w:rPr>
        <w:t xml:space="preserve">. Para su elaboración deberá utilizarse el </w:t>
      </w:r>
      <w:r w:rsidR="00FE0410" w:rsidRPr="003B4BD7">
        <w:rPr>
          <w:rFonts w:ascii="Montserrat" w:hAnsi="Montserrat" w:cs="Arial"/>
          <w:b/>
          <w:sz w:val="20"/>
          <w:szCs w:val="20"/>
          <w:lang w:val="es-MX"/>
        </w:rPr>
        <w:t>Formato 7.- Formato de propuesta económica.</w:t>
      </w:r>
    </w:p>
    <w:p w14:paraId="418A0155" w14:textId="06064D8C" w:rsidR="004C19E3" w:rsidRDefault="004C19E3" w:rsidP="00884555">
      <w:pPr>
        <w:jc w:val="both"/>
        <w:rPr>
          <w:rFonts w:ascii="Montserrat" w:hAnsi="Montserrat" w:cs="Arial"/>
          <w:sz w:val="20"/>
          <w:szCs w:val="20"/>
          <w:lang w:val="es-MX"/>
        </w:rPr>
      </w:pPr>
    </w:p>
    <w:p w14:paraId="3AD9A324" w14:textId="77777777" w:rsidR="004110F9" w:rsidRPr="003B4BD7" w:rsidRDefault="004110F9" w:rsidP="00884555">
      <w:pPr>
        <w:jc w:val="both"/>
        <w:rPr>
          <w:rFonts w:ascii="Montserrat" w:hAnsi="Montserrat" w:cs="Arial"/>
          <w:sz w:val="20"/>
          <w:szCs w:val="20"/>
          <w:lang w:val="es-MX"/>
        </w:rPr>
      </w:pPr>
    </w:p>
    <w:p w14:paraId="6661EBC6" w14:textId="77777777" w:rsidR="00E05A38" w:rsidRPr="003B4BD7" w:rsidRDefault="00E05A38" w:rsidP="00C56CC9">
      <w:pPr>
        <w:pStyle w:val="Prrafodelista"/>
        <w:numPr>
          <w:ilvl w:val="0"/>
          <w:numId w:val="1"/>
        </w:numPr>
        <w:jc w:val="both"/>
        <w:rPr>
          <w:rFonts w:ascii="Montserrat" w:hAnsi="Montserrat" w:cs="Arial"/>
          <w:b/>
          <w:smallCaps/>
          <w:sz w:val="20"/>
          <w:szCs w:val="20"/>
        </w:rPr>
      </w:pPr>
      <w:r w:rsidRPr="003027E5">
        <w:rPr>
          <w:rFonts w:ascii="Montserrat" w:hAnsi="Montserrat" w:cs="Arial"/>
          <w:b/>
          <w:smallCaps/>
          <w:sz w:val="20"/>
          <w:szCs w:val="20"/>
          <w:lang w:val="es-MX"/>
        </w:rPr>
        <w:t xml:space="preserve"> </w:t>
      </w:r>
      <w:bookmarkStart w:id="42" w:name="_Toc328463938"/>
      <w:bookmarkStart w:id="43" w:name="_Toc334612003"/>
      <w:r w:rsidRPr="003B4BD7">
        <w:rPr>
          <w:rFonts w:ascii="Montserrat" w:hAnsi="Montserrat" w:cs="Arial"/>
          <w:b/>
          <w:smallCaps/>
          <w:sz w:val="20"/>
          <w:szCs w:val="20"/>
        </w:rPr>
        <w:t>Inconformidades</w:t>
      </w:r>
      <w:bookmarkEnd w:id="42"/>
      <w:bookmarkEnd w:id="43"/>
      <w:r w:rsidRPr="003B4BD7">
        <w:rPr>
          <w:rFonts w:ascii="Montserrat" w:hAnsi="Montserrat" w:cs="Arial"/>
          <w:b/>
          <w:smallCaps/>
          <w:sz w:val="20"/>
          <w:szCs w:val="20"/>
        </w:rPr>
        <w:t>.</w:t>
      </w:r>
    </w:p>
    <w:p w14:paraId="559EF939" w14:textId="77777777" w:rsidR="00F563B3" w:rsidRPr="003B4BD7" w:rsidRDefault="00F563B3" w:rsidP="00F563B3">
      <w:pPr>
        <w:pStyle w:val="Prrafodelista"/>
        <w:ind w:left="1080"/>
        <w:jc w:val="both"/>
        <w:rPr>
          <w:rFonts w:ascii="Montserrat" w:hAnsi="Montserrat" w:cs="Arial"/>
          <w:b/>
          <w:smallCaps/>
          <w:sz w:val="20"/>
          <w:szCs w:val="20"/>
        </w:rPr>
      </w:pPr>
    </w:p>
    <w:p w14:paraId="4ECBE7EF" w14:textId="77777777" w:rsidR="00E05A38" w:rsidRPr="003B4BD7" w:rsidRDefault="00E05A38" w:rsidP="00884555">
      <w:pPr>
        <w:tabs>
          <w:tab w:val="left" w:pos="-284"/>
        </w:tabs>
        <w:jc w:val="both"/>
        <w:rPr>
          <w:rFonts w:ascii="Montserrat" w:hAnsi="Montserrat" w:cs="Arial"/>
          <w:b/>
          <w:sz w:val="20"/>
          <w:szCs w:val="20"/>
          <w:lang w:val="es-MX"/>
        </w:rPr>
      </w:pPr>
      <w:r w:rsidRPr="003B4BD7">
        <w:rPr>
          <w:rFonts w:ascii="Montserrat" w:hAnsi="Montserrat" w:cs="Arial"/>
          <w:sz w:val="20"/>
          <w:szCs w:val="20"/>
          <w:lang w:val="es-MX"/>
        </w:rPr>
        <w:t xml:space="preserve">Con fundamento en lo establecido en los artículos 65 y 66 de la LAASSP, los Licitantes participantes en la licitación pública podrán presentar por escrito su inconformidad contra los actos de este procedimiento de contratación, dentro de los seis días hábiles siguientes al acto motivo de inconformidad y en los términos establecidos en los mismos, ante el Órgano Interno de Control en la Secretaría de Educación Púbica, cuyas oficinas se ubican en Av. Universidad No. 1074, Colonia Xoco, Alcaldía Benito Juárez, C.P. 03330, Ciudad de México, con un horario de atención de 09:00 a 15:00 horas; o bien, a través del sistema CompraNet en la dirección electrónica: </w:t>
      </w:r>
      <w:hyperlink r:id="rId14" w:history="1">
        <w:r w:rsidRPr="003B4BD7">
          <w:rPr>
            <w:rStyle w:val="Hipervnculo"/>
            <w:rFonts w:ascii="Montserrat" w:hAnsi="Montserrat" w:cs="Arial"/>
            <w:b/>
            <w:color w:val="auto"/>
            <w:sz w:val="20"/>
            <w:szCs w:val="20"/>
            <w:lang w:val="es-MX"/>
          </w:rPr>
          <w:t>http://compranet.funcionpublica.gob.mx</w:t>
        </w:r>
      </w:hyperlink>
      <w:r w:rsidRPr="003B4BD7">
        <w:rPr>
          <w:rFonts w:ascii="Montserrat" w:hAnsi="Montserrat" w:cs="Arial"/>
          <w:sz w:val="20"/>
          <w:szCs w:val="20"/>
          <w:lang w:val="es-MX"/>
        </w:rPr>
        <w:t>; o mediante escrito ante la SFP con domicilio en Av. Insurgentes Sur No. 1735, Colonia Guadalupe Inn, Alcaldía Álvaro Obregón, Ciudad de México, con horario de atención de 09:00 a 15:00 horas.</w:t>
      </w:r>
    </w:p>
    <w:p w14:paraId="7F8D88B2" w14:textId="77777777" w:rsidR="004C19E3" w:rsidRPr="003B4BD7" w:rsidRDefault="004C19E3" w:rsidP="00884555">
      <w:pPr>
        <w:pStyle w:val="Sangradetextonormal"/>
        <w:spacing w:before="0"/>
        <w:ind w:left="0" w:firstLine="0"/>
        <w:rPr>
          <w:rFonts w:ascii="Montserrat" w:eastAsia="Times New Roman" w:hAnsi="Montserrat" w:cs="Arial"/>
          <w:szCs w:val="20"/>
          <w:lang w:val="es-MX"/>
        </w:rPr>
      </w:pPr>
    </w:p>
    <w:p w14:paraId="73C222CD" w14:textId="77777777" w:rsidR="00F72B3F" w:rsidRPr="003B4BD7" w:rsidRDefault="00F72B3F" w:rsidP="00C56CC9">
      <w:pPr>
        <w:pStyle w:val="Ttulo2"/>
        <w:numPr>
          <w:ilvl w:val="0"/>
          <w:numId w:val="1"/>
        </w:numPr>
        <w:jc w:val="both"/>
        <w:rPr>
          <w:rFonts w:ascii="Montserrat" w:hAnsi="Montserrat" w:cs="Arial"/>
          <w:sz w:val="20"/>
          <w:szCs w:val="20"/>
        </w:rPr>
      </w:pPr>
      <w:bookmarkStart w:id="44" w:name="_Toc379393998"/>
      <w:r w:rsidRPr="003B4BD7">
        <w:rPr>
          <w:rFonts w:ascii="Montserrat" w:hAnsi="Montserrat" w:cs="Arial"/>
          <w:sz w:val="20"/>
          <w:szCs w:val="20"/>
        </w:rPr>
        <w:t>RELACIÓN DE FORMATOS</w:t>
      </w:r>
      <w:bookmarkEnd w:id="44"/>
      <w:r w:rsidRPr="003B4BD7">
        <w:rPr>
          <w:rFonts w:ascii="Montserrat" w:hAnsi="Montserrat" w:cs="Arial"/>
          <w:sz w:val="20"/>
          <w:szCs w:val="20"/>
        </w:rPr>
        <w:t xml:space="preserve"> Y ANEXOS.</w:t>
      </w:r>
    </w:p>
    <w:p w14:paraId="79BE0256" w14:textId="77777777" w:rsidR="00F72B3F" w:rsidRPr="003B4BD7" w:rsidRDefault="00F72B3F" w:rsidP="00884555">
      <w:pPr>
        <w:tabs>
          <w:tab w:val="left" w:pos="-284"/>
        </w:tabs>
        <w:spacing w:beforeLines="120" w:before="288"/>
        <w:jc w:val="both"/>
        <w:rPr>
          <w:rFonts w:ascii="Montserrat" w:hAnsi="Montserrat" w:cs="Arial"/>
          <w:sz w:val="20"/>
          <w:szCs w:val="20"/>
        </w:rPr>
      </w:pPr>
      <w:r w:rsidRPr="003B4BD7">
        <w:rPr>
          <w:rFonts w:ascii="Montserrat" w:hAnsi="Montserrat" w:cs="Arial"/>
          <w:sz w:val="20"/>
          <w:szCs w:val="20"/>
        </w:rPr>
        <w:t>Los Formatos que se proporcionan son para agilizar el procedimiento, los Licitantes podrán adecuarlos, respetando el orden y el objeto de los apartados.</w:t>
      </w:r>
    </w:p>
    <w:p w14:paraId="27FAA37D" w14:textId="77777777" w:rsidR="00FA6B9C" w:rsidRPr="003B4BD7" w:rsidRDefault="00FA6B9C" w:rsidP="00C56CC9">
      <w:pPr>
        <w:pStyle w:val="Prrafodelista"/>
        <w:numPr>
          <w:ilvl w:val="0"/>
          <w:numId w:val="15"/>
        </w:numPr>
        <w:tabs>
          <w:tab w:val="left" w:pos="-284"/>
        </w:tabs>
        <w:spacing w:beforeLines="120" w:before="288"/>
        <w:jc w:val="both"/>
        <w:rPr>
          <w:rFonts w:ascii="Montserrat" w:hAnsi="Montserrat" w:cs="Arial"/>
          <w:b/>
          <w:sz w:val="20"/>
          <w:szCs w:val="20"/>
        </w:rPr>
      </w:pPr>
      <w:r w:rsidRPr="003B4BD7">
        <w:rPr>
          <w:rFonts w:ascii="Montserrat" w:hAnsi="Montserrat" w:cs="Arial"/>
          <w:b/>
          <w:sz w:val="20"/>
          <w:szCs w:val="20"/>
        </w:rPr>
        <w:t>Propuesta técnica.</w:t>
      </w:r>
    </w:p>
    <w:p w14:paraId="555EBE89" w14:textId="77777777" w:rsidR="00FA6B9C" w:rsidRPr="003B4BD7" w:rsidRDefault="00FA6B9C" w:rsidP="00884555">
      <w:pPr>
        <w:tabs>
          <w:tab w:val="left" w:pos="-284"/>
        </w:tabs>
        <w:spacing w:beforeLines="120" w:before="288"/>
        <w:ind w:left="810"/>
        <w:jc w:val="both"/>
        <w:rPr>
          <w:rFonts w:ascii="Montserrat" w:hAnsi="Montserrat" w:cs="Arial"/>
          <w:b/>
          <w:sz w:val="20"/>
          <w:szCs w:val="20"/>
        </w:rPr>
      </w:pPr>
      <w:r w:rsidRPr="003B4BD7">
        <w:rPr>
          <w:rFonts w:ascii="Montserrat" w:hAnsi="Montserrat" w:cs="Arial"/>
          <w:sz w:val="20"/>
          <w:szCs w:val="20"/>
        </w:rPr>
        <w:t xml:space="preserve">Formato para la presentación de la propuesta técnica en que se describen los Bienes ofertados, Correspondiente al </w:t>
      </w:r>
      <w:r w:rsidRPr="003B4BD7">
        <w:rPr>
          <w:rFonts w:ascii="Montserrat" w:hAnsi="Montserrat" w:cs="Arial"/>
          <w:b/>
          <w:sz w:val="20"/>
          <w:szCs w:val="20"/>
        </w:rPr>
        <w:t xml:space="preserve">Formato </w:t>
      </w:r>
      <w:bookmarkStart w:id="45" w:name="_Toc328463942"/>
      <w:bookmarkStart w:id="46" w:name="_Toc328463949"/>
      <w:bookmarkStart w:id="47" w:name="_Toc328463987"/>
      <w:bookmarkStart w:id="48" w:name="_Toc328463988"/>
      <w:bookmarkEnd w:id="45"/>
      <w:bookmarkEnd w:id="46"/>
      <w:bookmarkEnd w:id="47"/>
      <w:bookmarkEnd w:id="48"/>
      <w:r w:rsidRPr="003B4BD7">
        <w:rPr>
          <w:rFonts w:ascii="Montserrat" w:hAnsi="Montserrat" w:cs="Arial"/>
          <w:b/>
          <w:sz w:val="20"/>
          <w:szCs w:val="20"/>
        </w:rPr>
        <w:t>6 (seis).</w:t>
      </w:r>
    </w:p>
    <w:p w14:paraId="2EC07C97" w14:textId="77777777" w:rsidR="00FA6B9C" w:rsidRPr="003B4BD7" w:rsidRDefault="00FA6B9C" w:rsidP="00C56CC9">
      <w:pPr>
        <w:pStyle w:val="Prrafodelista"/>
        <w:numPr>
          <w:ilvl w:val="0"/>
          <w:numId w:val="15"/>
        </w:numPr>
        <w:tabs>
          <w:tab w:val="left" w:pos="-284"/>
        </w:tabs>
        <w:spacing w:beforeLines="120" w:before="288"/>
        <w:jc w:val="both"/>
        <w:rPr>
          <w:rFonts w:ascii="Montserrat" w:hAnsi="Montserrat" w:cs="Arial"/>
          <w:b/>
          <w:sz w:val="20"/>
          <w:szCs w:val="20"/>
        </w:rPr>
      </w:pPr>
      <w:r w:rsidRPr="003B4BD7">
        <w:rPr>
          <w:rFonts w:ascii="Montserrat" w:hAnsi="Montserrat" w:cs="Arial"/>
          <w:b/>
          <w:sz w:val="20"/>
          <w:szCs w:val="20"/>
        </w:rPr>
        <w:t>Propuesta Económica</w:t>
      </w:r>
    </w:p>
    <w:p w14:paraId="29787922" w14:textId="77777777" w:rsidR="00FA6B9C" w:rsidRPr="003B4BD7" w:rsidRDefault="00FA6B9C" w:rsidP="00884555">
      <w:pPr>
        <w:pStyle w:val="Prrafodelista"/>
        <w:tabs>
          <w:tab w:val="left" w:pos="-284"/>
        </w:tabs>
        <w:spacing w:beforeLines="120" w:before="288"/>
        <w:ind w:left="810"/>
        <w:jc w:val="both"/>
        <w:rPr>
          <w:rFonts w:ascii="Montserrat" w:hAnsi="Montserrat" w:cs="Arial"/>
          <w:b/>
          <w:sz w:val="20"/>
          <w:szCs w:val="20"/>
          <w:lang w:val="es-MX"/>
        </w:rPr>
      </w:pPr>
      <w:r w:rsidRPr="003B4BD7">
        <w:rPr>
          <w:rFonts w:ascii="Montserrat" w:hAnsi="Montserrat" w:cs="Arial"/>
          <w:sz w:val="20"/>
          <w:szCs w:val="20"/>
          <w:lang w:val="es-MX"/>
        </w:rPr>
        <w:lastRenderedPageBreak/>
        <w:t xml:space="preserve">Formato para la presentación de la propuesta económica en que se describen los Bienes y el precio ofertado. </w:t>
      </w:r>
      <w:r w:rsidRPr="003B4BD7">
        <w:rPr>
          <w:rFonts w:ascii="Montserrat" w:hAnsi="Montserrat" w:cs="Arial"/>
          <w:b/>
          <w:sz w:val="20"/>
          <w:szCs w:val="20"/>
          <w:lang w:val="es-MX"/>
        </w:rPr>
        <w:t>Formato 7 (siete).</w:t>
      </w:r>
    </w:p>
    <w:p w14:paraId="0DCBE3BF" w14:textId="77777777" w:rsidR="00FA6B9C" w:rsidRPr="003B4BD7" w:rsidRDefault="00FA6B9C" w:rsidP="00C56CC9">
      <w:pPr>
        <w:pStyle w:val="Prrafodelista"/>
        <w:numPr>
          <w:ilvl w:val="0"/>
          <w:numId w:val="15"/>
        </w:numPr>
        <w:tabs>
          <w:tab w:val="left" w:pos="-284"/>
        </w:tabs>
        <w:spacing w:beforeLines="120" w:before="288"/>
        <w:jc w:val="both"/>
        <w:rPr>
          <w:rFonts w:ascii="Montserrat" w:hAnsi="Montserrat" w:cs="Arial"/>
          <w:b/>
          <w:sz w:val="20"/>
          <w:szCs w:val="20"/>
          <w:lang w:val="es-MX"/>
        </w:rPr>
      </w:pPr>
      <w:r w:rsidRPr="003B4BD7">
        <w:rPr>
          <w:rFonts w:ascii="Montserrat" w:hAnsi="Montserrat" w:cs="Arial"/>
          <w:b/>
          <w:sz w:val="20"/>
          <w:szCs w:val="20"/>
          <w:lang w:val="es-MX"/>
        </w:rPr>
        <w:t>Acreditación del Licitante(s) y manifestación de interés.</w:t>
      </w:r>
    </w:p>
    <w:p w14:paraId="61ECDA6B" w14:textId="77777777" w:rsidR="00FA6B9C" w:rsidRPr="003B4BD7" w:rsidRDefault="00FA6B9C" w:rsidP="00884555">
      <w:pPr>
        <w:tabs>
          <w:tab w:val="left" w:pos="-284"/>
        </w:tabs>
        <w:spacing w:beforeLines="120" w:before="288"/>
        <w:ind w:left="851"/>
        <w:jc w:val="both"/>
        <w:rPr>
          <w:rFonts w:ascii="Montserrat" w:hAnsi="Montserrat" w:cs="Arial"/>
          <w:sz w:val="20"/>
          <w:szCs w:val="20"/>
        </w:rPr>
      </w:pPr>
      <w:r w:rsidRPr="003B4BD7">
        <w:rPr>
          <w:rFonts w:ascii="Montserrat" w:hAnsi="Montserrat" w:cs="Arial"/>
          <w:sz w:val="20"/>
          <w:szCs w:val="20"/>
        </w:rPr>
        <w:t xml:space="preserve">Puede utilizarse </w:t>
      </w:r>
      <w:r w:rsidRPr="003B4BD7">
        <w:rPr>
          <w:rFonts w:ascii="Montserrat" w:hAnsi="Montserrat" w:cs="Arial"/>
          <w:b/>
          <w:sz w:val="20"/>
          <w:szCs w:val="20"/>
        </w:rPr>
        <w:t>Formato 1 (uno)</w:t>
      </w:r>
      <w:r w:rsidRPr="003B4BD7">
        <w:rPr>
          <w:rFonts w:ascii="Montserrat" w:hAnsi="Montserrat" w:cs="Arial"/>
          <w:sz w:val="20"/>
          <w:szCs w:val="20"/>
        </w:rPr>
        <w:t xml:space="preserve"> para solicitar aclaraciones y para acreditarse al presentar una proposición. </w:t>
      </w:r>
    </w:p>
    <w:p w14:paraId="56843860" w14:textId="77777777" w:rsidR="00FA6B9C" w:rsidRPr="003B4BD7" w:rsidRDefault="00FA6B9C" w:rsidP="00C56CC9">
      <w:pPr>
        <w:pStyle w:val="Prrafodelista"/>
        <w:numPr>
          <w:ilvl w:val="0"/>
          <w:numId w:val="15"/>
        </w:numPr>
        <w:tabs>
          <w:tab w:val="left" w:pos="-284"/>
        </w:tabs>
        <w:spacing w:beforeLines="120" w:before="288"/>
        <w:jc w:val="both"/>
        <w:rPr>
          <w:rFonts w:ascii="Montserrat" w:hAnsi="Montserrat" w:cs="Arial"/>
          <w:b/>
          <w:sz w:val="20"/>
          <w:szCs w:val="20"/>
        </w:rPr>
      </w:pPr>
      <w:r w:rsidRPr="003B4BD7">
        <w:rPr>
          <w:rFonts w:ascii="Montserrat" w:hAnsi="Montserrat" w:cs="Arial"/>
          <w:b/>
          <w:sz w:val="20"/>
          <w:szCs w:val="20"/>
        </w:rPr>
        <w:t>Nacionalidad</w:t>
      </w:r>
    </w:p>
    <w:p w14:paraId="29739E3B" w14:textId="77777777" w:rsidR="00FA6B9C" w:rsidRPr="003B4BD7" w:rsidRDefault="00FA6B9C" w:rsidP="00884555">
      <w:pPr>
        <w:tabs>
          <w:tab w:val="left" w:pos="-284"/>
        </w:tabs>
        <w:spacing w:beforeLines="120" w:before="288"/>
        <w:ind w:left="644"/>
        <w:jc w:val="both"/>
        <w:rPr>
          <w:rFonts w:ascii="Montserrat" w:hAnsi="Montserrat" w:cs="Arial"/>
          <w:b/>
          <w:sz w:val="20"/>
          <w:szCs w:val="20"/>
        </w:rPr>
      </w:pPr>
      <w:r w:rsidRPr="003B4BD7">
        <w:rPr>
          <w:rFonts w:ascii="Montserrat" w:hAnsi="Montserrat" w:cs="Arial"/>
          <w:sz w:val="20"/>
          <w:szCs w:val="20"/>
        </w:rPr>
        <w:t xml:space="preserve">Correspondiente al </w:t>
      </w:r>
      <w:r w:rsidRPr="003B4BD7">
        <w:rPr>
          <w:rFonts w:ascii="Montserrat" w:hAnsi="Montserrat" w:cs="Arial"/>
          <w:b/>
          <w:sz w:val="20"/>
          <w:szCs w:val="20"/>
        </w:rPr>
        <w:t>Formato 2 (dos).</w:t>
      </w:r>
    </w:p>
    <w:p w14:paraId="538A11BA" w14:textId="77777777" w:rsidR="00FA6B9C" w:rsidRPr="003B4BD7" w:rsidRDefault="00FA6B9C" w:rsidP="00C56CC9">
      <w:pPr>
        <w:pStyle w:val="Prrafodelista"/>
        <w:numPr>
          <w:ilvl w:val="0"/>
          <w:numId w:val="15"/>
        </w:numPr>
        <w:tabs>
          <w:tab w:val="left" w:pos="-284"/>
        </w:tabs>
        <w:spacing w:beforeLines="120" w:before="288"/>
        <w:jc w:val="both"/>
        <w:rPr>
          <w:rFonts w:ascii="Montserrat" w:hAnsi="Montserrat" w:cs="Arial"/>
          <w:b/>
          <w:sz w:val="20"/>
          <w:szCs w:val="20"/>
          <w:lang w:val="es-MX"/>
        </w:rPr>
      </w:pPr>
      <w:r w:rsidRPr="003B4BD7">
        <w:rPr>
          <w:rFonts w:ascii="Montserrat" w:hAnsi="Montserrat" w:cs="Arial"/>
          <w:b/>
          <w:sz w:val="20"/>
          <w:szCs w:val="20"/>
          <w:lang w:val="es-MX"/>
        </w:rPr>
        <w:t>De no encontrarse en los supuestos de los artículos 50 y 60 de la LAASSP.</w:t>
      </w:r>
    </w:p>
    <w:p w14:paraId="72D6F3AB" w14:textId="77777777" w:rsidR="00FA6B9C" w:rsidRPr="003B4BD7" w:rsidRDefault="00FA6B9C" w:rsidP="00884555">
      <w:pPr>
        <w:tabs>
          <w:tab w:val="left" w:pos="-284"/>
        </w:tabs>
        <w:spacing w:beforeLines="120" w:before="288"/>
        <w:ind w:left="851"/>
        <w:jc w:val="both"/>
        <w:rPr>
          <w:rFonts w:ascii="Montserrat" w:hAnsi="Montserrat" w:cs="Arial"/>
          <w:b/>
          <w:sz w:val="20"/>
          <w:szCs w:val="20"/>
        </w:rPr>
      </w:pPr>
      <w:r w:rsidRPr="003B4BD7">
        <w:rPr>
          <w:rFonts w:ascii="Montserrat" w:hAnsi="Montserrat" w:cs="Arial"/>
          <w:sz w:val="20"/>
          <w:szCs w:val="20"/>
        </w:rPr>
        <w:t xml:space="preserve">Correspondiente al </w:t>
      </w:r>
      <w:r w:rsidR="002F47A8" w:rsidRPr="003B4BD7">
        <w:rPr>
          <w:rFonts w:ascii="Montserrat" w:hAnsi="Montserrat" w:cs="Arial"/>
          <w:b/>
          <w:sz w:val="20"/>
          <w:szCs w:val="20"/>
        </w:rPr>
        <w:t>Formato 4</w:t>
      </w:r>
      <w:r w:rsidR="0007662C" w:rsidRPr="003B4BD7">
        <w:rPr>
          <w:rFonts w:ascii="Montserrat" w:hAnsi="Montserrat" w:cs="Arial"/>
          <w:b/>
          <w:sz w:val="20"/>
          <w:szCs w:val="20"/>
        </w:rPr>
        <w:t xml:space="preserve"> </w:t>
      </w:r>
      <w:r w:rsidRPr="003B4BD7">
        <w:rPr>
          <w:rFonts w:ascii="Montserrat" w:hAnsi="Montserrat" w:cs="Arial"/>
          <w:b/>
          <w:sz w:val="20"/>
          <w:szCs w:val="20"/>
        </w:rPr>
        <w:t>(</w:t>
      </w:r>
      <w:r w:rsidR="0007662C" w:rsidRPr="003B4BD7">
        <w:rPr>
          <w:rFonts w:ascii="Montserrat" w:hAnsi="Montserrat" w:cs="Arial"/>
          <w:b/>
          <w:sz w:val="20"/>
          <w:szCs w:val="20"/>
        </w:rPr>
        <w:t>cuatro</w:t>
      </w:r>
      <w:r w:rsidRPr="003B4BD7">
        <w:rPr>
          <w:rFonts w:ascii="Montserrat" w:hAnsi="Montserrat" w:cs="Arial"/>
          <w:b/>
          <w:sz w:val="20"/>
          <w:szCs w:val="20"/>
        </w:rPr>
        <w:t>).</w:t>
      </w:r>
    </w:p>
    <w:p w14:paraId="3B4EE4ED" w14:textId="77777777" w:rsidR="00FA6B9C" w:rsidRPr="003B4BD7" w:rsidRDefault="00FA6B9C" w:rsidP="00C56CC9">
      <w:pPr>
        <w:pStyle w:val="Prrafodelista"/>
        <w:numPr>
          <w:ilvl w:val="0"/>
          <w:numId w:val="15"/>
        </w:numPr>
        <w:tabs>
          <w:tab w:val="left" w:pos="-284"/>
        </w:tabs>
        <w:spacing w:beforeLines="120" w:before="288"/>
        <w:jc w:val="both"/>
        <w:rPr>
          <w:rFonts w:ascii="Montserrat" w:hAnsi="Montserrat" w:cs="Arial"/>
          <w:b/>
          <w:sz w:val="20"/>
          <w:szCs w:val="20"/>
        </w:rPr>
      </w:pPr>
      <w:r w:rsidRPr="003B4BD7">
        <w:rPr>
          <w:rFonts w:ascii="Montserrat" w:hAnsi="Montserrat" w:cs="Arial"/>
          <w:b/>
          <w:sz w:val="20"/>
          <w:szCs w:val="20"/>
        </w:rPr>
        <w:t>Declaración de Integridad.</w:t>
      </w:r>
    </w:p>
    <w:p w14:paraId="5CB13109" w14:textId="77777777" w:rsidR="00FA6B9C" w:rsidRPr="003B4BD7" w:rsidRDefault="00FA6B9C" w:rsidP="00884555">
      <w:pPr>
        <w:tabs>
          <w:tab w:val="left" w:pos="-284"/>
        </w:tabs>
        <w:spacing w:beforeLines="120" w:before="288"/>
        <w:ind w:left="851"/>
        <w:jc w:val="both"/>
        <w:rPr>
          <w:rFonts w:ascii="Montserrat" w:hAnsi="Montserrat" w:cs="Arial"/>
          <w:b/>
          <w:sz w:val="20"/>
          <w:szCs w:val="20"/>
        </w:rPr>
      </w:pPr>
      <w:r w:rsidRPr="003B4BD7">
        <w:rPr>
          <w:rFonts w:ascii="Montserrat" w:hAnsi="Montserrat" w:cs="Arial"/>
          <w:sz w:val="20"/>
          <w:szCs w:val="20"/>
        </w:rPr>
        <w:t xml:space="preserve">Correspondiente al </w:t>
      </w:r>
      <w:r w:rsidRPr="003B4BD7">
        <w:rPr>
          <w:rFonts w:ascii="Montserrat" w:hAnsi="Montserrat" w:cs="Arial"/>
          <w:b/>
          <w:sz w:val="20"/>
          <w:szCs w:val="20"/>
        </w:rPr>
        <w:t xml:space="preserve">Formato </w:t>
      </w:r>
      <w:r w:rsidR="0007662C" w:rsidRPr="003B4BD7">
        <w:rPr>
          <w:rFonts w:ascii="Montserrat" w:hAnsi="Montserrat" w:cs="Arial"/>
          <w:b/>
          <w:sz w:val="20"/>
          <w:szCs w:val="20"/>
        </w:rPr>
        <w:t>5</w:t>
      </w:r>
      <w:r w:rsidRPr="003B4BD7">
        <w:rPr>
          <w:rFonts w:ascii="Montserrat" w:hAnsi="Montserrat" w:cs="Arial"/>
          <w:sz w:val="20"/>
          <w:szCs w:val="20"/>
        </w:rPr>
        <w:t xml:space="preserve"> </w:t>
      </w:r>
      <w:r w:rsidRPr="003B4BD7">
        <w:rPr>
          <w:rFonts w:ascii="Montserrat" w:hAnsi="Montserrat" w:cs="Arial"/>
          <w:b/>
          <w:sz w:val="20"/>
          <w:szCs w:val="20"/>
        </w:rPr>
        <w:t>(</w:t>
      </w:r>
      <w:r w:rsidR="0007662C" w:rsidRPr="003B4BD7">
        <w:rPr>
          <w:rFonts w:ascii="Montserrat" w:hAnsi="Montserrat" w:cs="Arial"/>
          <w:b/>
          <w:sz w:val="20"/>
          <w:szCs w:val="20"/>
        </w:rPr>
        <w:t>cinco</w:t>
      </w:r>
      <w:r w:rsidRPr="003B4BD7">
        <w:rPr>
          <w:rFonts w:ascii="Montserrat" w:hAnsi="Montserrat" w:cs="Arial"/>
          <w:b/>
          <w:sz w:val="20"/>
          <w:szCs w:val="20"/>
        </w:rPr>
        <w:t>).</w:t>
      </w:r>
    </w:p>
    <w:p w14:paraId="14B3176A" w14:textId="77777777" w:rsidR="00FA6B9C" w:rsidRPr="003B4BD7" w:rsidRDefault="00FA6B9C" w:rsidP="00C56CC9">
      <w:pPr>
        <w:pStyle w:val="Prrafodelista"/>
        <w:numPr>
          <w:ilvl w:val="0"/>
          <w:numId w:val="15"/>
        </w:numPr>
        <w:tabs>
          <w:tab w:val="left" w:pos="-284"/>
        </w:tabs>
        <w:spacing w:beforeLines="120" w:before="288"/>
        <w:jc w:val="both"/>
        <w:rPr>
          <w:rFonts w:ascii="Montserrat" w:hAnsi="Montserrat" w:cs="Arial"/>
          <w:b/>
          <w:sz w:val="20"/>
          <w:szCs w:val="20"/>
          <w:lang w:val="es-MX"/>
        </w:rPr>
      </w:pPr>
      <w:r w:rsidRPr="003B4BD7">
        <w:rPr>
          <w:rFonts w:ascii="Montserrat" w:hAnsi="Montserrat" w:cs="Arial"/>
          <w:b/>
          <w:sz w:val="20"/>
          <w:szCs w:val="20"/>
          <w:lang w:val="es-MX"/>
        </w:rPr>
        <w:t>Estratificación a que pertenece la empresa.</w:t>
      </w:r>
    </w:p>
    <w:p w14:paraId="3595FBA0" w14:textId="77777777" w:rsidR="00FA6B9C" w:rsidRPr="003B4BD7" w:rsidRDefault="00FA6B9C" w:rsidP="00884555">
      <w:pPr>
        <w:tabs>
          <w:tab w:val="left" w:pos="-284"/>
        </w:tabs>
        <w:spacing w:beforeLines="120" w:before="288"/>
        <w:ind w:left="851"/>
        <w:jc w:val="both"/>
        <w:rPr>
          <w:rFonts w:ascii="Montserrat" w:hAnsi="Montserrat" w:cs="Arial"/>
          <w:sz w:val="20"/>
          <w:szCs w:val="20"/>
        </w:rPr>
      </w:pPr>
      <w:r w:rsidRPr="003B4BD7">
        <w:rPr>
          <w:rFonts w:ascii="Montserrat" w:hAnsi="Montserrat" w:cs="Arial"/>
          <w:sz w:val="20"/>
          <w:szCs w:val="20"/>
        </w:rPr>
        <w:t xml:space="preserve">Manifestación sobre la estratificación a que pertenece una empresa considerada MIPYME, en los términos del artículo 34 del Reglamento. Correspondiente al </w:t>
      </w:r>
      <w:r w:rsidRPr="003B4BD7">
        <w:rPr>
          <w:rFonts w:ascii="Montserrat" w:hAnsi="Montserrat" w:cs="Arial"/>
          <w:b/>
          <w:sz w:val="20"/>
          <w:szCs w:val="20"/>
        </w:rPr>
        <w:t xml:space="preserve">Formato </w:t>
      </w:r>
      <w:r w:rsidR="002F47A8" w:rsidRPr="003B4BD7">
        <w:rPr>
          <w:rFonts w:ascii="Montserrat" w:hAnsi="Montserrat" w:cs="Arial"/>
          <w:b/>
          <w:sz w:val="20"/>
          <w:szCs w:val="20"/>
        </w:rPr>
        <w:t>8</w:t>
      </w:r>
      <w:r w:rsidRPr="003B4BD7">
        <w:rPr>
          <w:rFonts w:ascii="Montserrat" w:hAnsi="Montserrat" w:cs="Arial"/>
          <w:b/>
          <w:sz w:val="20"/>
          <w:szCs w:val="20"/>
        </w:rPr>
        <w:t xml:space="preserve"> (</w:t>
      </w:r>
      <w:r w:rsidR="002F47A8" w:rsidRPr="003B4BD7">
        <w:rPr>
          <w:rFonts w:ascii="Montserrat" w:hAnsi="Montserrat" w:cs="Arial"/>
          <w:b/>
          <w:sz w:val="20"/>
          <w:szCs w:val="20"/>
        </w:rPr>
        <w:t>ocho</w:t>
      </w:r>
      <w:r w:rsidRPr="003B4BD7">
        <w:rPr>
          <w:rFonts w:ascii="Montserrat" w:hAnsi="Montserrat" w:cs="Arial"/>
          <w:b/>
          <w:sz w:val="20"/>
          <w:szCs w:val="20"/>
        </w:rPr>
        <w:t>)</w:t>
      </w:r>
      <w:r w:rsidRPr="003B4BD7">
        <w:rPr>
          <w:rFonts w:ascii="Montserrat" w:hAnsi="Montserrat" w:cs="Arial"/>
          <w:sz w:val="20"/>
          <w:szCs w:val="20"/>
        </w:rPr>
        <w:t>, de no encontrarse en éste supuesto deberá llenar el formato indicando “NO APLICA”.</w:t>
      </w:r>
    </w:p>
    <w:p w14:paraId="55E2F2DA" w14:textId="77777777" w:rsidR="00FA6B9C" w:rsidRPr="003B4BD7" w:rsidRDefault="00FA6B9C" w:rsidP="00C56CC9">
      <w:pPr>
        <w:pStyle w:val="Prrafodelista"/>
        <w:numPr>
          <w:ilvl w:val="0"/>
          <w:numId w:val="15"/>
        </w:numPr>
        <w:tabs>
          <w:tab w:val="left" w:pos="-284"/>
        </w:tabs>
        <w:spacing w:beforeLines="120" w:before="288"/>
        <w:jc w:val="both"/>
        <w:rPr>
          <w:rFonts w:ascii="Montserrat" w:hAnsi="Montserrat" w:cs="Arial"/>
          <w:b/>
          <w:sz w:val="20"/>
          <w:szCs w:val="20"/>
          <w:lang w:val="es-MX"/>
        </w:rPr>
      </w:pPr>
      <w:r w:rsidRPr="003B4BD7">
        <w:rPr>
          <w:rFonts w:ascii="Montserrat" w:hAnsi="Montserrat" w:cs="Arial"/>
          <w:b/>
          <w:sz w:val="20"/>
          <w:szCs w:val="20"/>
          <w:lang w:val="es-MX"/>
        </w:rPr>
        <w:t>Cumplimiento de obligaciones en materia de fiscal</w:t>
      </w:r>
    </w:p>
    <w:p w14:paraId="7E8B8B34" w14:textId="77777777" w:rsidR="00FA6B9C" w:rsidRPr="003B4BD7" w:rsidRDefault="00FA6B9C" w:rsidP="00884555">
      <w:pPr>
        <w:tabs>
          <w:tab w:val="left" w:pos="-284"/>
        </w:tabs>
        <w:spacing w:beforeLines="120" w:before="288"/>
        <w:ind w:left="810"/>
        <w:jc w:val="both"/>
        <w:rPr>
          <w:rFonts w:ascii="Montserrat" w:hAnsi="Montserrat" w:cs="Arial"/>
          <w:b/>
          <w:sz w:val="20"/>
          <w:szCs w:val="20"/>
        </w:rPr>
      </w:pPr>
      <w:r w:rsidRPr="003B4BD7">
        <w:rPr>
          <w:rFonts w:ascii="Montserrat" w:hAnsi="Montserrat" w:cs="Arial"/>
          <w:sz w:val="20"/>
          <w:szCs w:val="20"/>
        </w:rPr>
        <w:t xml:space="preserve">Correspondiente al </w:t>
      </w:r>
      <w:r w:rsidRPr="003B4BD7">
        <w:rPr>
          <w:rFonts w:ascii="Montserrat" w:hAnsi="Montserrat" w:cs="Arial"/>
          <w:b/>
          <w:sz w:val="20"/>
          <w:szCs w:val="20"/>
        </w:rPr>
        <w:t xml:space="preserve">Formato </w:t>
      </w:r>
      <w:r w:rsidR="00A16375" w:rsidRPr="003B4BD7">
        <w:rPr>
          <w:rFonts w:ascii="Montserrat" w:hAnsi="Montserrat" w:cs="Arial"/>
          <w:b/>
          <w:sz w:val="20"/>
          <w:szCs w:val="20"/>
        </w:rPr>
        <w:t>9</w:t>
      </w:r>
      <w:r w:rsidRPr="003B4BD7">
        <w:rPr>
          <w:rFonts w:ascii="Montserrat" w:hAnsi="Montserrat" w:cs="Arial"/>
          <w:b/>
          <w:sz w:val="20"/>
          <w:szCs w:val="20"/>
        </w:rPr>
        <w:t xml:space="preserve"> (</w:t>
      </w:r>
      <w:r w:rsidR="00A16375" w:rsidRPr="003B4BD7">
        <w:rPr>
          <w:rFonts w:ascii="Montserrat" w:hAnsi="Montserrat" w:cs="Arial"/>
          <w:b/>
          <w:sz w:val="20"/>
          <w:szCs w:val="20"/>
        </w:rPr>
        <w:t>nueve</w:t>
      </w:r>
      <w:r w:rsidRPr="003B4BD7">
        <w:rPr>
          <w:rFonts w:ascii="Montserrat" w:hAnsi="Montserrat" w:cs="Arial"/>
          <w:b/>
          <w:sz w:val="20"/>
          <w:szCs w:val="20"/>
        </w:rPr>
        <w:t>)</w:t>
      </w:r>
    </w:p>
    <w:p w14:paraId="4A684D51" w14:textId="77777777" w:rsidR="00FA6B9C" w:rsidRPr="003B4BD7" w:rsidRDefault="00FA6B9C" w:rsidP="00C56CC9">
      <w:pPr>
        <w:pStyle w:val="Prrafodelista"/>
        <w:numPr>
          <w:ilvl w:val="0"/>
          <w:numId w:val="15"/>
        </w:numPr>
        <w:tabs>
          <w:tab w:val="left" w:pos="-284"/>
        </w:tabs>
        <w:spacing w:beforeLines="120" w:before="288"/>
        <w:jc w:val="both"/>
        <w:rPr>
          <w:rFonts w:ascii="Montserrat" w:hAnsi="Montserrat" w:cs="Arial"/>
          <w:b/>
          <w:sz w:val="20"/>
          <w:szCs w:val="20"/>
          <w:lang w:val="es-MX"/>
        </w:rPr>
      </w:pPr>
      <w:r w:rsidRPr="003B4BD7">
        <w:rPr>
          <w:rFonts w:ascii="Montserrat" w:hAnsi="Montserrat" w:cs="Arial"/>
          <w:b/>
          <w:sz w:val="20"/>
          <w:szCs w:val="20"/>
          <w:lang w:val="es-MX"/>
        </w:rPr>
        <w:t>Cumplimiento de obligaciones en materia de seguridad social</w:t>
      </w:r>
    </w:p>
    <w:p w14:paraId="1E6AE6FB" w14:textId="77777777" w:rsidR="00FA6B9C" w:rsidRPr="003B4BD7" w:rsidRDefault="00FA6B9C" w:rsidP="00884555">
      <w:pPr>
        <w:tabs>
          <w:tab w:val="left" w:pos="-284"/>
        </w:tabs>
        <w:spacing w:beforeLines="120" w:before="288"/>
        <w:ind w:left="810"/>
        <w:jc w:val="both"/>
        <w:rPr>
          <w:rFonts w:ascii="Montserrat" w:hAnsi="Montserrat" w:cs="Arial"/>
          <w:sz w:val="20"/>
          <w:szCs w:val="20"/>
        </w:rPr>
      </w:pPr>
      <w:r w:rsidRPr="003B4BD7">
        <w:rPr>
          <w:rFonts w:ascii="Montserrat" w:hAnsi="Montserrat" w:cs="Arial"/>
          <w:sz w:val="20"/>
          <w:szCs w:val="20"/>
        </w:rPr>
        <w:t xml:space="preserve">Correspondiente al </w:t>
      </w:r>
      <w:r w:rsidRPr="003B4BD7">
        <w:rPr>
          <w:rFonts w:ascii="Montserrat" w:hAnsi="Montserrat" w:cs="Arial"/>
          <w:b/>
          <w:sz w:val="20"/>
          <w:szCs w:val="20"/>
        </w:rPr>
        <w:t xml:space="preserve">Formato </w:t>
      </w:r>
      <w:r w:rsidR="00A16375" w:rsidRPr="003B4BD7">
        <w:rPr>
          <w:rFonts w:ascii="Montserrat" w:hAnsi="Montserrat" w:cs="Arial"/>
          <w:b/>
          <w:sz w:val="20"/>
          <w:szCs w:val="20"/>
        </w:rPr>
        <w:t>10</w:t>
      </w:r>
      <w:r w:rsidRPr="003B4BD7">
        <w:rPr>
          <w:rFonts w:ascii="Montserrat" w:hAnsi="Montserrat" w:cs="Arial"/>
          <w:b/>
          <w:sz w:val="20"/>
          <w:szCs w:val="20"/>
        </w:rPr>
        <w:t xml:space="preserve"> (</w:t>
      </w:r>
      <w:r w:rsidR="00A16375" w:rsidRPr="003B4BD7">
        <w:rPr>
          <w:rFonts w:ascii="Montserrat" w:hAnsi="Montserrat" w:cs="Arial"/>
          <w:b/>
          <w:sz w:val="20"/>
          <w:szCs w:val="20"/>
        </w:rPr>
        <w:t>diez</w:t>
      </w:r>
      <w:r w:rsidRPr="003B4BD7">
        <w:rPr>
          <w:rFonts w:ascii="Montserrat" w:hAnsi="Montserrat" w:cs="Arial"/>
          <w:b/>
          <w:sz w:val="20"/>
          <w:szCs w:val="20"/>
        </w:rPr>
        <w:t>)</w:t>
      </w:r>
    </w:p>
    <w:p w14:paraId="062BFAC3" w14:textId="77777777" w:rsidR="00FA6B9C" w:rsidRPr="003B4BD7" w:rsidRDefault="00FA6B9C" w:rsidP="00C56CC9">
      <w:pPr>
        <w:pStyle w:val="Prrafodelista"/>
        <w:numPr>
          <w:ilvl w:val="0"/>
          <w:numId w:val="15"/>
        </w:numPr>
        <w:tabs>
          <w:tab w:val="left" w:pos="-284"/>
        </w:tabs>
        <w:spacing w:beforeLines="120" w:before="288"/>
        <w:jc w:val="both"/>
        <w:rPr>
          <w:rFonts w:ascii="Montserrat" w:hAnsi="Montserrat" w:cs="Arial"/>
          <w:b/>
          <w:sz w:val="20"/>
          <w:szCs w:val="20"/>
          <w:lang w:val="es-MX"/>
        </w:rPr>
      </w:pPr>
      <w:r w:rsidRPr="003B4BD7">
        <w:rPr>
          <w:rFonts w:ascii="Montserrat" w:hAnsi="Montserrat" w:cs="Arial"/>
          <w:b/>
          <w:sz w:val="20"/>
          <w:szCs w:val="20"/>
          <w:lang w:val="es-MX"/>
        </w:rPr>
        <w:t>Cumplimiento de obligaciones en materia de aportaciones patronales y entero de descuentos</w:t>
      </w:r>
    </w:p>
    <w:p w14:paraId="603FBA91" w14:textId="77777777" w:rsidR="00FA6B9C" w:rsidRPr="003B4BD7" w:rsidRDefault="00FA6B9C" w:rsidP="00884555">
      <w:pPr>
        <w:tabs>
          <w:tab w:val="left" w:pos="-284"/>
        </w:tabs>
        <w:spacing w:beforeLines="120" w:before="288"/>
        <w:ind w:left="810"/>
        <w:jc w:val="both"/>
        <w:rPr>
          <w:rFonts w:ascii="Montserrat" w:hAnsi="Montserrat" w:cs="Arial"/>
          <w:sz w:val="20"/>
          <w:szCs w:val="20"/>
        </w:rPr>
      </w:pPr>
      <w:r w:rsidRPr="003B4BD7">
        <w:rPr>
          <w:rFonts w:ascii="Montserrat" w:hAnsi="Montserrat" w:cs="Arial"/>
          <w:sz w:val="20"/>
          <w:szCs w:val="20"/>
        </w:rPr>
        <w:t xml:space="preserve">Correspondiente al </w:t>
      </w:r>
      <w:r w:rsidRPr="003B4BD7">
        <w:rPr>
          <w:rFonts w:ascii="Montserrat" w:hAnsi="Montserrat" w:cs="Arial"/>
          <w:b/>
          <w:sz w:val="20"/>
          <w:szCs w:val="20"/>
        </w:rPr>
        <w:t xml:space="preserve">Formato </w:t>
      </w:r>
      <w:r w:rsidR="00A16375" w:rsidRPr="003B4BD7">
        <w:rPr>
          <w:rFonts w:ascii="Montserrat" w:hAnsi="Montserrat" w:cs="Arial"/>
          <w:b/>
          <w:sz w:val="20"/>
          <w:szCs w:val="20"/>
        </w:rPr>
        <w:t>11</w:t>
      </w:r>
      <w:r w:rsidRPr="003B4BD7">
        <w:rPr>
          <w:rFonts w:ascii="Montserrat" w:hAnsi="Montserrat" w:cs="Arial"/>
          <w:b/>
          <w:sz w:val="20"/>
          <w:szCs w:val="20"/>
        </w:rPr>
        <w:t xml:space="preserve"> (</w:t>
      </w:r>
      <w:r w:rsidR="00A16375" w:rsidRPr="003B4BD7">
        <w:rPr>
          <w:rFonts w:ascii="Montserrat" w:hAnsi="Montserrat" w:cs="Arial"/>
          <w:b/>
          <w:sz w:val="20"/>
          <w:szCs w:val="20"/>
        </w:rPr>
        <w:t>once</w:t>
      </w:r>
      <w:r w:rsidRPr="003B4BD7">
        <w:rPr>
          <w:rFonts w:ascii="Montserrat" w:hAnsi="Montserrat" w:cs="Arial"/>
          <w:b/>
          <w:sz w:val="20"/>
          <w:szCs w:val="20"/>
        </w:rPr>
        <w:t>)</w:t>
      </w:r>
    </w:p>
    <w:p w14:paraId="07E54191" w14:textId="77777777" w:rsidR="00FA6B9C" w:rsidRPr="003B4BD7" w:rsidRDefault="00FA6B9C" w:rsidP="00C56CC9">
      <w:pPr>
        <w:pStyle w:val="Prrafodelista"/>
        <w:numPr>
          <w:ilvl w:val="0"/>
          <w:numId w:val="15"/>
        </w:numPr>
        <w:tabs>
          <w:tab w:val="left" w:pos="-284"/>
        </w:tabs>
        <w:spacing w:beforeLines="120" w:before="288"/>
        <w:jc w:val="both"/>
        <w:rPr>
          <w:rFonts w:ascii="Montserrat" w:hAnsi="Montserrat" w:cs="Arial"/>
          <w:b/>
          <w:sz w:val="20"/>
          <w:szCs w:val="20"/>
        </w:rPr>
      </w:pPr>
      <w:r w:rsidRPr="003B4BD7">
        <w:rPr>
          <w:rFonts w:ascii="Montserrat" w:hAnsi="Montserrat" w:cs="Arial"/>
          <w:b/>
          <w:sz w:val="20"/>
          <w:szCs w:val="20"/>
        </w:rPr>
        <w:t>Solicitud de Aclaraciones</w:t>
      </w:r>
    </w:p>
    <w:p w14:paraId="011118F1" w14:textId="77777777" w:rsidR="00FA6B9C" w:rsidRPr="003B4BD7" w:rsidRDefault="00FA6B9C" w:rsidP="00884555">
      <w:pPr>
        <w:tabs>
          <w:tab w:val="left" w:pos="-284"/>
        </w:tabs>
        <w:spacing w:beforeLines="120" w:before="288"/>
        <w:ind w:left="810"/>
        <w:jc w:val="both"/>
        <w:rPr>
          <w:rFonts w:ascii="Montserrat" w:hAnsi="Montserrat" w:cs="Arial"/>
          <w:b/>
          <w:sz w:val="20"/>
          <w:szCs w:val="20"/>
        </w:rPr>
      </w:pPr>
      <w:r w:rsidRPr="003B4BD7">
        <w:rPr>
          <w:rFonts w:ascii="Montserrat" w:hAnsi="Montserrat" w:cs="Arial"/>
          <w:sz w:val="20"/>
          <w:szCs w:val="20"/>
        </w:rPr>
        <w:t xml:space="preserve">Formato para la presentación de aclaraciones </w:t>
      </w:r>
      <w:r w:rsidRPr="003B4BD7">
        <w:rPr>
          <w:rFonts w:ascii="Montserrat" w:hAnsi="Montserrat" w:cs="Arial"/>
          <w:b/>
          <w:sz w:val="20"/>
          <w:szCs w:val="20"/>
        </w:rPr>
        <w:t xml:space="preserve">Formato </w:t>
      </w:r>
      <w:r w:rsidR="00A16375" w:rsidRPr="003B4BD7">
        <w:rPr>
          <w:rFonts w:ascii="Montserrat" w:hAnsi="Montserrat" w:cs="Arial"/>
          <w:b/>
          <w:sz w:val="20"/>
          <w:szCs w:val="20"/>
        </w:rPr>
        <w:t>3</w:t>
      </w:r>
      <w:r w:rsidRPr="003B4BD7">
        <w:rPr>
          <w:rFonts w:ascii="Montserrat" w:hAnsi="Montserrat" w:cs="Arial"/>
          <w:b/>
          <w:sz w:val="20"/>
          <w:szCs w:val="20"/>
        </w:rPr>
        <w:t xml:space="preserve"> (</w:t>
      </w:r>
      <w:r w:rsidR="00A16375" w:rsidRPr="003B4BD7">
        <w:rPr>
          <w:rFonts w:ascii="Montserrat" w:hAnsi="Montserrat" w:cs="Arial"/>
          <w:b/>
          <w:sz w:val="20"/>
          <w:szCs w:val="20"/>
        </w:rPr>
        <w:t>tres</w:t>
      </w:r>
      <w:r w:rsidRPr="003B4BD7">
        <w:rPr>
          <w:rFonts w:ascii="Montserrat" w:hAnsi="Montserrat" w:cs="Arial"/>
          <w:b/>
          <w:sz w:val="20"/>
          <w:szCs w:val="20"/>
        </w:rPr>
        <w:t>).</w:t>
      </w:r>
    </w:p>
    <w:p w14:paraId="19273561" w14:textId="77777777" w:rsidR="00FA6B9C" w:rsidRPr="003B4BD7" w:rsidRDefault="00FA6B9C" w:rsidP="00884555">
      <w:pPr>
        <w:tabs>
          <w:tab w:val="left" w:pos="-284"/>
        </w:tabs>
        <w:spacing w:beforeLines="120" w:before="288"/>
        <w:jc w:val="both"/>
        <w:rPr>
          <w:rFonts w:ascii="Montserrat" w:hAnsi="Montserrat" w:cs="Arial"/>
          <w:sz w:val="20"/>
          <w:szCs w:val="20"/>
        </w:rPr>
      </w:pPr>
      <w:r w:rsidRPr="003B4BD7">
        <w:rPr>
          <w:rFonts w:ascii="Montserrat" w:hAnsi="Montserrat" w:cs="Arial"/>
          <w:sz w:val="20"/>
          <w:szCs w:val="20"/>
        </w:rPr>
        <w:t xml:space="preserve">Los Anexos que se incluyen en la </w:t>
      </w:r>
      <w:r w:rsidRPr="003B4BD7">
        <w:rPr>
          <w:rFonts w:ascii="Montserrat" w:hAnsi="Montserrat" w:cs="Arial"/>
          <w:b/>
          <w:sz w:val="20"/>
          <w:szCs w:val="20"/>
        </w:rPr>
        <w:t>Convocatoria</w:t>
      </w:r>
      <w:r w:rsidRPr="003B4BD7">
        <w:rPr>
          <w:rFonts w:ascii="Montserrat" w:hAnsi="Montserrat" w:cs="Arial"/>
          <w:sz w:val="20"/>
          <w:szCs w:val="20"/>
        </w:rPr>
        <w:t xml:space="preserve"> son:</w:t>
      </w:r>
    </w:p>
    <w:p w14:paraId="406F2295" w14:textId="77777777" w:rsidR="00FA6B9C" w:rsidRPr="003B4BD7" w:rsidRDefault="00FA6B9C" w:rsidP="00C56CC9">
      <w:pPr>
        <w:pStyle w:val="Prrafodelista"/>
        <w:numPr>
          <w:ilvl w:val="0"/>
          <w:numId w:val="11"/>
        </w:numPr>
        <w:tabs>
          <w:tab w:val="left" w:pos="-284"/>
        </w:tabs>
        <w:spacing w:beforeLines="120" w:before="288"/>
        <w:ind w:left="851" w:hanging="425"/>
        <w:jc w:val="both"/>
        <w:rPr>
          <w:rFonts w:ascii="Montserrat" w:hAnsi="Montserrat" w:cs="Arial"/>
          <w:b/>
          <w:sz w:val="20"/>
          <w:szCs w:val="20"/>
        </w:rPr>
      </w:pPr>
      <w:r w:rsidRPr="003B4BD7">
        <w:rPr>
          <w:rFonts w:ascii="Montserrat" w:hAnsi="Montserrat" w:cs="Arial"/>
          <w:b/>
          <w:sz w:val="20"/>
          <w:szCs w:val="20"/>
        </w:rPr>
        <w:t>Anexo 1, Anexo técnico</w:t>
      </w:r>
    </w:p>
    <w:p w14:paraId="028E811E" w14:textId="77777777" w:rsidR="00FA6B9C" w:rsidRPr="003B4BD7" w:rsidRDefault="00FA6B9C" w:rsidP="00884555">
      <w:pPr>
        <w:tabs>
          <w:tab w:val="left" w:pos="-284"/>
        </w:tabs>
        <w:spacing w:beforeLines="120" w:before="288"/>
        <w:ind w:left="851"/>
        <w:jc w:val="both"/>
        <w:rPr>
          <w:rFonts w:ascii="Montserrat" w:hAnsi="Montserrat" w:cs="Arial"/>
          <w:sz w:val="20"/>
          <w:szCs w:val="20"/>
        </w:rPr>
      </w:pPr>
      <w:r w:rsidRPr="003B4BD7">
        <w:rPr>
          <w:rFonts w:ascii="Montserrat" w:hAnsi="Montserrat" w:cs="Arial"/>
          <w:sz w:val="20"/>
          <w:szCs w:val="20"/>
        </w:rPr>
        <w:t xml:space="preserve">Documento que contiene las especificaciones de los </w:t>
      </w:r>
      <w:r w:rsidR="009959FE" w:rsidRPr="003B4BD7">
        <w:rPr>
          <w:rFonts w:ascii="Montserrat" w:hAnsi="Montserrat" w:cs="Arial"/>
          <w:sz w:val="20"/>
          <w:szCs w:val="20"/>
        </w:rPr>
        <w:t>Servicios</w:t>
      </w:r>
      <w:r w:rsidRPr="003B4BD7">
        <w:rPr>
          <w:rFonts w:ascii="Montserrat" w:hAnsi="Montserrat" w:cs="Arial"/>
          <w:sz w:val="20"/>
          <w:szCs w:val="20"/>
        </w:rPr>
        <w:t xml:space="preserve"> solicitados y los términos y condiciones a los cuales se somete la aceptación de los mismos. </w:t>
      </w:r>
    </w:p>
    <w:p w14:paraId="2FFC0290" w14:textId="77777777" w:rsidR="00FA6B9C" w:rsidRPr="003B4BD7" w:rsidRDefault="00FA6B9C" w:rsidP="00C56CC9">
      <w:pPr>
        <w:pStyle w:val="Prrafodelista"/>
        <w:numPr>
          <w:ilvl w:val="0"/>
          <w:numId w:val="11"/>
        </w:numPr>
        <w:tabs>
          <w:tab w:val="left" w:pos="-284"/>
        </w:tabs>
        <w:spacing w:beforeLines="120" w:before="288"/>
        <w:ind w:left="851" w:hanging="425"/>
        <w:jc w:val="both"/>
        <w:rPr>
          <w:rFonts w:ascii="Montserrat" w:hAnsi="Montserrat" w:cs="Arial"/>
          <w:b/>
          <w:sz w:val="20"/>
          <w:szCs w:val="20"/>
          <w:lang w:val="es-MX"/>
        </w:rPr>
      </w:pPr>
      <w:r w:rsidRPr="003B4BD7">
        <w:rPr>
          <w:rFonts w:ascii="Montserrat" w:hAnsi="Montserrat" w:cs="Arial"/>
          <w:b/>
          <w:sz w:val="20"/>
          <w:szCs w:val="20"/>
          <w:lang w:val="es-MX"/>
        </w:rPr>
        <w:lastRenderedPageBreak/>
        <w:t xml:space="preserve">Anexo 2, Modelo de </w:t>
      </w:r>
      <w:r w:rsidR="00CF5C46" w:rsidRPr="003B4BD7">
        <w:rPr>
          <w:rFonts w:ascii="Montserrat" w:hAnsi="Montserrat" w:cs="Arial"/>
          <w:b/>
          <w:sz w:val="20"/>
          <w:szCs w:val="20"/>
          <w:lang w:val="es-MX"/>
        </w:rPr>
        <w:t>Contrato(s)</w:t>
      </w:r>
    </w:p>
    <w:p w14:paraId="71FB1DA9" w14:textId="77777777" w:rsidR="00FA6B9C" w:rsidRPr="003B4BD7" w:rsidRDefault="00FA6B9C" w:rsidP="00884555">
      <w:pPr>
        <w:pStyle w:val="Prrafodelista"/>
        <w:tabs>
          <w:tab w:val="left" w:pos="-284"/>
        </w:tabs>
        <w:spacing w:beforeLines="120" w:before="288"/>
        <w:ind w:left="851"/>
        <w:jc w:val="both"/>
        <w:rPr>
          <w:rFonts w:ascii="Montserrat" w:hAnsi="Montserrat" w:cs="Arial"/>
          <w:sz w:val="20"/>
          <w:szCs w:val="20"/>
          <w:lang w:val="es-MX"/>
        </w:rPr>
      </w:pPr>
      <w:r w:rsidRPr="003B4BD7">
        <w:rPr>
          <w:rFonts w:ascii="Montserrat" w:hAnsi="Montserrat" w:cs="Arial"/>
          <w:sz w:val="20"/>
          <w:szCs w:val="20"/>
          <w:lang w:val="es-MX"/>
        </w:rPr>
        <w:t>Modelos del instrumento lega</w:t>
      </w:r>
      <w:r w:rsidR="00951342">
        <w:rPr>
          <w:rFonts w:ascii="Montserrat" w:hAnsi="Montserrat" w:cs="Arial"/>
          <w:sz w:val="20"/>
          <w:szCs w:val="20"/>
          <w:lang w:val="es-MX"/>
        </w:rPr>
        <w:t>l que serán formalizados con el</w:t>
      </w:r>
      <w:r w:rsidRPr="003B4BD7">
        <w:rPr>
          <w:rFonts w:ascii="Montserrat" w:hAnsi="Montserrat" w:cs="Arial"/>
          <w:sz w:val="20"/>
          <w:szCs w:val="20"/>
          <w:lang w:val="es-MX"/>
        </w:rPr>
        <w:t xml:space="preserve"> Licitante que resulte adjudicado.</w:t>
      </w:r>
    </w:p>
    <w:p w14:paraId="49ADDAF3" w14:textId="77777777" w:rsidR="00FA6B9C" w:rsidRPr="003B4BD7" w:rsidRDefault="00FA6B9C" w:rsidP="00C56CC9">
      <w:pPr>
        <w:pStyle w:val="Prrafodelista"/>
        <w:numPr>
          <w:ilvl w:val="0"/>
          <w:numId w:val="11"/>
        </w:numPr>
        <w:tabs>
          <w:tab w:val="left" w:pos="-284"/>
        </w:tabs>
        <w:spacing w:beforeLines="120" w:before="288"/>
        <w:ind w:left="851" w:hanging="425"/>
        <w:jc w:val="both"/>
        <w:rPr>
          <w:rFonts w:ascii="Montserrat" w:hAnsi="Montserrat" w:cs="Arial"/>
          <w:b/>
          <w:sz w:val="20"/>
          <w:szCs w:val="20"/>
          <w:lang w:val="es-MX"/>
        </w:rPr>
      </w:pPr>
      <w:r w:rsidRPr="003B4BD7">
        <w:rPr>
          <w:rFonts w:ascii="Montserrat" w:hAnsi="Montserrat" w:cs="Arial"/>
          <w:b/>
          <w:sz w:val="20"/>
          <w:szCs w:val="20"/>
          <w:lang w:val="es-MX"/>
        </w:rPr>
        <w:t>Anexo 3, Texto de la Fianza de Garantía</w:t>
      </w:r>
    </w:p>
    <w:p w14:paraId="2DB56E2D" w14:textId="0749824B" w:rsidR="00FA6B9C" w:rsidRPr="003B4BD7" w:rsidRDefault="00FA6B9C" w:rsidP="00884555">
      <w:pPr>
        <w:tabs>
          <w:tab w:val="left" w:pos="-284"/>
        </w:tabs>
        <w:spacing w:beforeLines="120" w:before="288"/>
        <w:ind w:left="851"/>
        <w:jc w:val="both"/>
        <w:rPr>
          <w:rFonts w:ascii="Montserrat" w:hAnsi="Montserrat" w:cs="Arial"/>
          <w:sz w:val="20"/>
          <w:szCs w:val="20"/>
        </w:rPr>
      </w:pPr>
      <w:r w:rsidRPr="003B4BD7">
        <w:rPr>
          <w:rFonts w:ascii="Montserrat" w:hAnsi="Montserrat" w:cs="Arial"/>
          <w:sz w:val="20"/>
          <w:szCs w:val="20"/>
        </w:rPr>
        <w:t xml:space="preserve">Documento que señala el texto que deberá contener la póliza de fianza de cumplimiento de </w:t>
      </w:r>
      <w:r w:rsidR="008500C5">
        <w:rPr>
          <w:rFonts w:ascii="Montserrat" w:hAnsi="Montserrat" w:cs="Arial"/>
          <w:sz w:val="20"/>
          <w:szCs w:val="20"/>
        </w:rPr>
        <w:t>Contrato</w:t>
      </w:r>
      <w:r w:rsidR="008500C5" w:rsidRPr="003B4BD7">
        <w:rPr>
          <w:rFonts w:ascii="Montserrat" w:hAnsi="Montserrat" w:cs="Arial"/>
          <w:sz w:val="20"/>
          <w:szCs w:val="20"/>
        </w:rPr>
        <w:t xml:space="preserve"> </w:t>
      </w:r>
      <w:r w:rsidRPr="003B4BD7">
        <w:rPr>
          <w:rFonts w:ascii="Montserrat" w:hAnsi="Montserrat" w:cs="Arial"/>
          <w:sz w:val="20"/>
          <w:szCs w:val="20"/>
        </w:rPr>
        <w:t xml:space="preserve">que al efecto sea tramitada por los Licitantes que resulten adjudicados. </w:t>
      </w:r>
    </w:p>
    <w:p w14:paraId="24507C48" w14:textId="77777777" w:rsidR="00FA6B9C" w:rsidRDefault="00FA6B9C" w:rsidP="00884555">
      <w:pPr>
        <w:pStyle w:val="Prrafodelista"/>
        <w:tabs>
          <w:tab w:val="left" w:pos="-284"/>
        </w:tabs>
        <w:ind w:left="794"/>
        <w:jc w:val="center"/>
        <w:rPr>
          <w:rFonts w:ascii="Montserrat" w:hAnsi="Montserrat" w:cs="Arial"/>
          <w:b/>
          <w:sz w:val="20"/>
          <w:szCs w:val="20"/>
          <w:lang w:val="es-MX"/>
        </w:rPr>
      </w:pPr>
    </w:p>
    <w:p w14:paraId="3EBC9805" w14:textId="77777777" w:rsidR="00951342" w:rsidRPr="003B4BD7" w:rsidRDefault="00951342" w:rsidP="00884555">
      <w:pPr>
        <w:pStyle w:val="Prrafodelista"/>
        <w:tabs>
          <w:tab w:val="left" w:pos="-284"/>
        </w:tabs>
        <w:ind w:left="794"/>
        <w:jc w:val="center"/>
        <w:rPr>
          <w:rFonts w:ascii="Montserrat" w:hAnsi="Montserrat" w:cs="Arial"/>
          <w:b/>
          <w:sz w:val="20"/>
          <w:szCs w:val="20"/>
          <w:lang w:val="es-MX"/>
        </w:rPr>
      </w:pPr>
    </w:p>
    <w:p w14:paraId="6420C4B1" w14:textId="77777777" w:rsidR="00FA6B9C" w:rsidRPr="003B4BD7" w:rsidRDefault="00FA6B9C" w:rsidP="00884555">
      <w:pPr>
        <w:jc w:val="both"/>
        <w:rPr>
          <w:rFonts w:ascii="Montserrat" w:hAnsi="Montserrat" w:cs="Arial"/>
          <w:b/>
          <w:smallCaps/>
          <w:sz w:val="20"/>
          <w:szCs w:val="20"/>
        </w:rPr>
      </w:pPr>
      <w:r w:rsidRPr="003B4BD7">
        <w:rPr>
          <w:rFonts w:ascii="Montserrat" w:hAnsi="Montserrat" w:cs="Arial"/>
          <w:b/>
          <w:smallCaps/>
          <w:sz w:val="20"/>
          <w:szCs w:val="20"/>
        </w:rPr>
        <w:t>IX.  INFORME A PARTICULARES</w:t>
      </w:r>
    </w:p>
    <w:p w14:paraId="5826A213" w14:textId="77777777" w:rsidR="00FA6B9C" w:rsidRPr="003B4BD7" w:rsidRDefault="00FA6B9C" w:rsidP="00884555">
      <w:pPr>
        <w:tabs>
          <w:tab w:val="left" w:pos="-284"/>
        </w:tabs>
        <w:jc w:val="both"/>
        <w:rPr>
          <w:rFonts w:ascii="Montserrat" w:hAnsi="Montserrat" w:cs="Arial"/>
          <w:sz w:val="20"/>
          <w:szCs w:val="20"/>
        </w:rPr>
      </w:pPr>
    </w:p>
    <w:p w14:paraId="5D24A2B2" w14:textId="77777777" w:rsidR="00FA6B9C" w:rsidRPr="003B4BD7" w:rsidRDefault="00FA6B9C" w:rsidP="00884555">
      <w:pPr>
        <w:tabs>
          <w:tab w:val="left" w:pos="-284"/>
        </w:tabs>
        <w:jc w:val="both"/>
        <w:rPr>
          <w:rFonts w:ascii="Montserrat" w:hAnsi="Montserrat" w:cs="Arial"/>
          <w:sz w:val="20"/>
          <w:szCs w:val="20"/>
        </w:rPr>
      </w:pPr>
      <w:r w:rsidRPr="003B4BD7">
        <w:rPr>
          <w:rFonts w:ascii="Montserrat" w:hAnsi="Montserrat" w:cs="Arial"/>
          <w:sz w:val="20"/>
          <w:szCs w:val="20"/>
        </w:rPr>
        <w:t>Que de conformidad con lo establecido en la Sección II, Reglas Generales para el contacto con particulares, numeral 6 del “</w:t>
      </w:r>
      <w:r w:rsidRPr="003B4BD7">
        <w:rPr>
          <w:rFonts w:ascii="Montserrat" w:hAnsi="Montserrat" w:cs="Arial"/>
          <w:b/>
          <w:sz w:val="20"/>
          <w:szCs w:val="20"/>
        </w:rPr>
        <w:t xml:space="preserve">ACUERDO POR EL QUE SE EXPIDE EL PROTOCOLO DE ACTUACIÓN EN MATERIA DE CONTRATACIONES PÚBLICAS, OTORGAMIENTO Y PRÓRROGA DE LICENCIAS, PERMISOS, AUTORIZACIONES Y CONCESIONES”, </w:t>
      </w:r>
      <w:r w:rsidRPr="003B4BD7">
        <w:rPr>
          <w:rFonts w:ascii="Montserrat" w:hAnsi="Montserrat" w:cs="Arial"/>
          <w:sz w:val="20"/>
          <w:szCs w:val="20"/>
        </w:rPr>
        <w:t>publicado en el Diario Oficial de la Federación de fecha 20 de agosto de 2015 y sus modificaciones de fecha 19 de febrero de 2016 y 28 de febrero de 2017,</w:t>
      </w:r>
      <w:r w:rsidRPr="003B4BD7">
        <w:rPr>
          <w:rFonts w:ascii="Montserrat" w:hAnsi="Montserrat" w:cs="Arial"/>
          <w:i/>
          <w:sz w:val="20"/>
          <w:szCs w:val="20"/>
        </w:rPr>
        <w:t xml:space="preserve"> </w:t>
      </w:r>
      <w:r w:rsidRPr="003B4BD7">
        <w:rPr>
          <w:rFonts w:ascii="Montserrat" w:hAnsi="Montserrat" w:cs="Arial"/>
          <w:sz w:val="20"/>
          <w:szCs w:val="20"/>
        </w:rPr>
        <w:t xml:space="preserve">se hace de su conocimiento lo siguiente: </w:t>
      </w:r>
    </w:p>
    <w:p w14:paraId="618260CD" w14:textId="77777777" w:rsidR="00FA6B9C" w:rsidRPr="003B4BD7" w:rsidRDefault="00FA6B9C" w:rsidP="00884555">
      <w:pPr>
        <w:tabs>
          <w:tab w:val="left" w:pos="-284"/>
        </w:tabs>
        <w:jc w:val="both"/>
        <w:rPr>
          <w:rFonts w:ascii="Montserrat" w:hAnsi="Montserrat" w:cs="Arial"/>
          <w:sz w:val="20"/>
          <w:szCs w:val="20"/>
        </w:rPr>
      </w:pPr>
    </w:p>
    <w:p w14:paraId="61C88604" w14:textId="77777777" w:rsidR="00FA6B9C" w:rsidRPr="003B4BD7" w:rsidRDefault="00FA6B9C" w:rsidP="00884555">
      <w:pPr>
        <w:tabs>
          <w:tab w:val="left" w:pos="-284"/>
        </w:tabs>
        <w:jc w:val="both"/>
        <w:rPr>
          <w:rFonts w:ascii="Montserrat" w:hAnsi="Montserrat" w:cs="Arial"/>
          <w:i/>
          <w:sz w:val="20"/>
          <w:szCs w:val="20"/>
        </w:rPr>
      </w:pPr>
      <w:r w:rsidRPr="003B4BD7">
        <w:rPr>
          <w:rFonts w:ascii="Montserrat" w:hAnsi="Montserrat" w:cs="Arial"/>
          <w:i/>
          <w:sz w:val="20"/>
          <w:szCs w:val="20"/>
        </w:rPr>
        <w:t>6. Las dependencias y entidades deberán informar a los particulares al inicio del procedimiento de que se trate o en el primer contacto con motivo de éste, lo siguiente:</w:t>
      </w:r>
    </w:p>
    <w:p w14:paraId="64CA36B8" w14:textId="77777777" w:rsidR="00FA6B9C" w:rsidRPr="003B4BD7" w:rsidRDefault="00FA6B9C" w:rsidP="00884555">
      <w:pPr>
        <w:tabs>
          <w:tab w:val="left" w:pos="-284"/>
        </w:tabs>
        <w:jc w:val="both"/>
        <w:rPr>
          <w:rFonts w:ascii="Montserrat" w:hAnsi="Montserrat" w:cs="Arial"/>
          <w:i/>
          <w:sz w:val="20"/>
          <w:szCs w:val="20"/>
        </w:rPr>
      </w:pPr>
    </w:p>
    <w:p w14:paraId="3CA226EE" w14:textId="77777777" w:rsidR="00FA6B9C" w:rsidRPr="003B4BD7" w:rsidRDefault="00FA6B9C" w:rsidP="00C56CC9">
      <w:pPr>
        <w:numPr>
          <w:ilvl w:val="0"/>
          <w:numId w:val="12"/>
        </w:numPr>
        <w:suppressAutoHyphens/>
        <w:ind w:left="630" w:hanging="270"/>
        <w:jc w:val="both"/>
        <w:rPr>
          <w:rFonts w:ascii="Montserrat" w:hAnsi="Montserrat" w:cs="Arial"/>
          <w:i/>
          <w:sz w:val="20"/>
          <w:szCs w:val="20"/>
          <w:lang w:eastAsia="es-MX"/>
        </w:rPr>
      </w:pPr>
      <w:r w:rsidRPr="003B4BD7">
        <w:rPr>
          <w:rFonts w:ascii="Montserrat" w:hAnsi="Montserrat" w:cs="Arial"/>
          <w:i/>
          <w:sz w:val="20"/>
          <w:szCs w:val="20"/>
          <w:lang w:eastAsia="es-MX"/>
        </w:rPr>
        <w:t xml:space="preserve">Que los servidores públicos en el contacto con particulares deben observar el referido Protocolo y que éste puede ser consultado en la página de internet de la Secretaría de la Función Pública., que se encuentra en el portal de la ventanilla única nacional (gob.mx), a través de la liga </w:t>
      </w:r>
      <w:hyperlink r:id="rId15" w:history="1">
        <w:r w:rsidRPr="003B4BD7">
          <w:rPr>
            <w:rFonts w:ascii="Montserrat" w:hAnsi="Montserrat" w:cs="Arial"/>
            <w:i/>
            <w:sz w:val="20"/>
            <w:szCs w:val="20"/>
            <w:u w:val="single"/>
            <w:lang w:eastAsia="es-MX"/>
          </w:rPr>
          <w:t>www.gob.mx/sfp</w:t>
        </w:r>
      </w:hyperlink>
      <w:r w:rsidRPr="003B4BD7">
        <w:rPr>
          <w:rFonts w:ascii="Montserrat" w:hAnsi="Montserrat" w:cs="Arial"/>
          <w:i/>
          <w:sz w:val="20"/>
          <w:szCs w:val="20"/>
          <w:lang w:eastAsia="es-MX"/>
        </w:rPr>
        <w:t>.</w:t>
      </w:r>
    </w:p>
    <w:p w14:paraId="33BC5C7E" w14:textId="77777777" w:rsidR="00FA6B9C" w:rsidRPr="003B4BD7" w:rsidRDefault="00FA6B9C" w:rsidP="00884555">
      <w:pPr>
        <w:suppressAutoHyphens/>
        <w:ind w:left="630"/>
        <w:jc w:val="both"/>
        <w:rPr>
          <w:rFonts w:ascii="Montserrat" w:hAnsi="Montserrat" w:cs="Arial"/>
          <w:i/>
          <w:sz w:val="20"/>
          <w:szCs w:val="20"/>
          <w:lang w:eastAsia="es-MX"/>
        </w:rPr>
      </w:pPr>
    </w:p>
    <w:p w14:paraId="5C35140E" w14:textId="77777777" w:rsidR="00FA6B9C" w:rsidRPr="003B4BD7" w:rsidRDefault="00FA6B9C" w:rsidP="00C56CC9">
      <w:pPr>
        <w:numPr>
          <w:ilvl w:val="0"/>
          <w:numId w:val="12"/>
        </w:numPr>
        <w:suppressAutoHyphens/>
        <w:ind w:left="630" w:hanging="270"/>
        <w:jc w:val="both"/>
        <w:rPr>
          <w:rFonts w:ascii="Montserrat" w:hAnsi="Montserrat" w:cs="Arial"/>
          <w:i/>
          <w:sz w:val="20"/>
          <w:szCs w:val="20"/>
          <w:lang w:eastAsia="es-MX"/>
        </w:rPr>
      </w:pPr>
      <w:r w:rsidRPr="003B4BD7">
        <w:rPr>
          <w:rFonts w:ascii="Montserrat" w:hAnsi="Montserrat" w:cs="Arial"/>
          <w:i/>
          <w:sz w:val="20"/>
          <w:szCs w:val="20"/>
          <w:lang w:eastAsia="es-MX"/>
        </w:rPr>
        <w:t>Que, a fin de promover las mejores prácticas en materia de combate a la corrupción y prevención de conflictos de interés, en los procedimientos que a continuación se enuncian las reuniones, visitas y actos públicos serán videograbados:</w:t>
      </w:r>
    </w:p>
    <w:p w14:paraId="7B4F4575" w14:textId="77777777" w:rsidR="00FA6B9C" w:rsidRPr="003B4BD7" w:rsidRDefault="00FA6B9C" w:rsidP="00884555">
      <w:pPr>
        <w:suppressAutoHyphens/>
        <w:ind w:left="630"/>
        <w:jc w:val="both"/>
        <w:rPr>
          <w:rFonts w:ascii="Montserrat" w:hAnsi="Montserrat" w:cs="Arial"/>
          <w:i/>
          <w:sz w:val="20"/>
          <w:szCs w:val="20"/>
          <w:lang w:eastAsia="es-MX"/>
        </w:rPr>
      </w:pPr>
    </w:p>
    <w:p w14:paraId="2B289AAF" w14:textId="77777777" w:rsidR="00FA6B9C" w:rsidRPr="003B4BD7" w:rsidRDefault="00FA6B9C" w:rsidP="00C56CC9">
      <w:pPr>
        <w:numPr>
          <w:ilvl w:val="0"/>
          <w:numId w:val="13"/>
        </w:numPr>
        <w:ind w:left="1080" w:hanging="90"/>
        <w:jc w:val="both"/>
        <w:rPr>
          <w:rFonts w:ascii="Montserrat" w:hAnsi="Montserrat" w:cs="Arial"/>
          <w:i/>
          <w:sz w:val="20"/>
          <w:szCs w:val="20"/>
          <w:lang w:eastAsia="es-MX"/>
        </w:rPr>
      </w:pPr>
      <w:r w:rsidRPr="003B4BD7">
        <w:rPr>
          <w:rFonts w:ascii="Montserrat" w:hAnsi="Montserrat" w:cs="Arial"/>
          <w:i/>
          <w:sz w:val="20"/>
          <w:szCs w:val="20"/>
          <w:lang w:eastAsia="es-MX"/>
        </w:rPr>
        <w:t>Contrataciones públicas sujetas a la Ley de Adquisiciones, Arrendamientos y Servicios del Sector Público, cuyo monto rebase el equivalente a cinco millones de Unidades de Medida y Actualización;</w:t>
      </w:r>
    </w:p>
    <w:p w14:paraId="4FC2E4BE" w14:textId="77777777" w:rsidR="00FA6B9C" w:rsidRPr="003B4BD7" w:rsidRDefault="00FA6B9C" w:rsidP="00C56CC9">
      <w:pPr>
        <w:numPr>
          <w:ilvl w:val="0"/>
          <w:numId w:val="13"/>
        </w:numPr>
        <w:ind w:left="1080" w:hanging="90"/>
        <w:jc w:val="both"/>
        <w:rPr>
          <w:rFonts w:ascii="Montserrat" w:hAnsi="Montserrat" w:cs="Arial"/>
          <w:i/>
          <w:sz w:val="20"/>
          <w:szCs w:val="20"/>
          <w:lang w:eastAsia="es-MX"/>
        </w:rPr>
      </w:pPr>
      <w:r w:rsidRPr="003B4BD7">
        <w:rPr>
          <w:rFonts w:ascii="Montserrat" w:hAnsi="Montserrat" w:cs="Arial"/>
          <w:i/>
          <w:sz w:val="20"/>
          <w:szCs w:val="20"/>
          <w:lang w:eastAsia="es-MX"/>
        </w:rPr>
        <w:t>Contrataciones públicas sujetas a la Ley de Obras Públicas y Servicios Relacionados con las Mismas, cuyo monto rebase el equivalente a diez millones de Unidades de Medida y Actualización;</w:t>
      </w:r>
    </w:p>
    <w:p w14:paraId="02CE3D92" w14:textId="77777777" w:rsidR="00FA6B9C" w:rsidRPr="003B4BD7" w:rsidRDefault="00FA6B9C" w:rsidP="00C56CC9">
      <w:pPr>
        <w:numPr>
          <w:ilvl w:val="0"/>
          <w:numId w:val="13"/>
        </w:numPr>
        <w:ind w:left="1080" w:hanging="90"/>
        <w:jc w:val="both"/>
        <w:rPr>
          <w:rFonts w:ascii="Montserrat" w:hAnsi="Montserrat" w:cs="Arial"/>
          <w:i/>
          <w:sz w:val="20"/>
          <w:szCs w:val="20"/>
          <w:lang w:eastAsia="es-MX"/>
        </w:rPr>
      </w:pPr>
      <w:r w:rsidRPr="003B4BD7">
        <w:rPr>
          <w:rFonts w:ascii="Montserrat" w:hAnsi="Montserrat" w:cs="Arial"/>
          <w:i/>
          <w:sz w:val="20"/>
          <w:szCs w:val="20"/>
          <w:lang w:eastAsia="es-MX"/>
        </w:rPr>
        <w:t>Contrataciones públicas sujetas a la Ley de Asociaciones Público Privadas, cuyo monto rebase el equivalente a cuatrocientos millones de Unidades de Inversión, y</w:t>
      </w:r>
    </w:p>
    <w:p w14:paraId="3D1CB6C6" w14:textId="77777777" w:rsidR="00FA6B9C" w:rsidRPr="003B4BD7" w:rsidRDefault="00FA6B9C" w:rsidP="00C56CC9">
      <w:pPr>
        <w:numPr>
          <w:ilvl w:val="0"/>
          <w:numId w:val="13"/>
        </w:numPr>
        <w:ind w:left="1080" w:hanging="90"/>
        <w:jc w:val="both"/>
        <w:rPr>
          <w:rFonts w:ascii="Montserrat" w:hAnsi="Montserrat" w:cs="Arial"/>
          <w:i/>
          <w:sz w:val="20"/>
          <w:szCs w:val="20"/>
          <w:lang w:eastAsia="es-MX"/>
        </w:rPr>
      </w:pPr>
      <w:r w:rsidRPr="003B4BD7">
        <w:rPr>
          <w:rFonts w:ascii="Montserrat" w:hAnsi="Montserrat" w:cs="Arial"/>
          <w:i/>
          <w:sz w:val="20"/>
          <w:szCs w:val="20"/>
          <w:lang w:eastAsia="es-MX"/>
        </w:rPr>
        <w:t>Otorgamiento y prórroga de concesiones.</w:t>
      </w:r>
    </w:p>
    <w:p w14:paraId="119C8E45" w14:textId="77777777" w:rsidR="00FA6B9C" w:rsidRPr="003B4BD7" w:rsidRDefault="00FA6B9C" w:rsidP="00884555">
      <w:pPr>
        <w:ind w:left="1080"/>
        <w:jc w:val="both"/>
        <w:rPr>
          <w:rFonts w:ascii="Montserrat" w:hAnsi="Montserrat" w:cs="Arial"/>
          <w:i/>
          <w:sz w:val="20"/>
          <w:szCs w:val="20"/>
          <w:lang w:eastAsia="es-MX"/>
        </w:rPr>
      </w:pPr>
    </w:p>
    <w:p w14:paraId="3E0AAA5C" w14:textId="77777777" w:rsidR="00FA6B9C" w:rsidRPr="003B4BD7" w:rsidRDefault="00FA6B9C" w:rsidP="00C56CC9">
      <w:pPr>
        <w:numPr>
          <w:ilvl w:val="0"/>
          <w:numId w:val="12"/>
        </w:numPr>
        <w:ind w:left="630" w:hanging="270"/>
        <w:jc w:val="both"/>
        <w:rPr>
          <w:rFonts w:ascii="Montserrat" w:hAnsi="Montserrat" w:cs="Arial"/>
          <w:i/>
          <w:sz w:val="20"/>
          <w:szCs w:val="20"/>
          <w:lang w:eastAsia="es-MX"/>
        </w:rPr>
      </w:pPr>
      <w:r w:rsidRPr="003B4BD7">
        <w:rPr>
          <w:rFonts w:ascii="Montserrat" w:hAnsi="Montserrat" w:cs="Arial"/>
          <w:i/>
          <w:sz w:val="20"/>
          <w:szCs w:val="20"/>
          <w:lang w:eastAsia="es-MX"/>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3A36553A" w14:textId="77777777" w:rsidR="00FA6B9C" w:rsidRPr="003B4BD7" w:rsidRDefault="00FA6B9C" w:rsidP="00884555">
      <w:pPr>
        <w:ind w:left="630"/>
        <w:jc w:val="both"/>
        <w:rPr>
          <w:rFonts w:ascii="Montserrat" w:hAnsi="Montserrat" w:cs="Arial"/>
          <w:i/>
          <w:sz w:val="20"/>
          <w:szCs w:val="20"/>
          <w:lang w:eastAsia="es-MX"/>
        </w:rPr>
      </w:pPr>
    </w:p>
    <w:p w14:paraId="517068B0" w14:textId="77777777" w:rsidR="00FA6B9C" w:rsidRPr="003B4BD7" w:rsidRDefault="00FA6B9C" w:rsidP="00C56CC9">
      <w:pPr>
        <w:numPr>
          <w:ilvl w:val="0"/>
          <w:numId w:val="12"/>
        </w:numPr>
        <w:ind w:left="630" w:hanging="270"/>
        <w:jc w:val="both"/>
        <w:rPr>
          <w:rFonts w:ascii="Montserrat" w:hAnsi="Montserrat" w:cs="Arial"/>
          <w:i/>
          <w:sz w:val="20"/>
          <w:szCs w:val="20"/>
          <w:lang w:eastAsia="es-MX"/>
        </w:rPr>
      </w:pPr>
      <w:r w:rsidRPr="003B4BD7">
        <w:rPr>
          <w:rFonts w:ascii="Montserrat" w:hAnsi="Montserrat" w:cs="Arial"/>
          <w:i/>
          <w:sz w:val="20"/>
          <w:szCs w:val="20"/>
          <w:lang w:eastAsia="es-MX"/>
        </w:rPr>
        <w:t>Que los datos personales que se recaben con motivo del contacto con particulares serán protegidos y tratados conforme a las disposiciones jurídicas aplicables, y</w:t>
      </w:r>
    </w:p>
    <w:p w14:paraId="606D00E0" w14:textId="77777777" w:rsidR="00FA6B9C" w:rsidRPr="003B4BD7" w:rsidRDefault="00FA6B9C" w:rsidP="00884555">
      <w:pPr>
        <w:ind w:left="630"/>
        <w:jc w:val="both"/>
        <w:rPr>
          <w:rFonts w:ascii="Montserrat" w:hAnsi="Montserrat" w:cs="Arial"/>
          <w:i/>
          <w:sz w:val="20"/>
          <w:szCs w:val="20"/>
          <w:lang w:eastAsia="es-MX"/>
        </w:rPr>
      </w:pPr>
    </w:p>
    <w:p w14:paraId="50C78284" w14:textId="77777777" w:rsidR="00FA6B9C" w:rsidRPr="003B4BD7" w:rsidRDefault="00FA6B9C" w:rsidP="00C56CC9">
      <w:pPr>
        <w:numPr>
          <w:ilvl w:val="0"/>
          <w:numId w:val="12"/>
        </w:numPr>
        <w:ind w:left="630" w:hanging="270"/>
        <w:jc w:val="both"/>
        <w:rPr>
          <w:rFonts w:ascii="Montserrat" w:hAnsi="Montserrat" w:cs="Arial"/>
          <w:i/>
          <w:sz w:val="20"/>
          <w:szCs w:val="20"/>
          <w:lang w:eastAsia="es-MX"/>
        </w:rPr>
      </w:pPr>
      <w:r w:rsidRPr="003B4BD7">
        <w:rPr>
          <w:rFonts w:ascii="Montserrat" w:hAnsi="Montserrat" w:cs="Arial"/>
          <w:i/>
          <w:sz w:val="20"/>
          <w:szCs w:val="20"/>
          <w:lang w:eastAsia="es-MX"/>
        </w:rPr>
        <w:t xml:space="preserve">Que tienen derecho a presentar queja o denuncia por el incumplimiento de obligaciones que adviertan en el contacto con los servidores públicos, ante el Órgano Interno de Control </w:t>
      </w:r>
      <w:r w:rsidRPr="003B4BD7">
        <w:rPr>
          <w:rFonts w:ascii="Montserrat" w:hAnsi="Montserrat" w:cs="Arial"/>
          <w:i/>
          <w:sz w:val="20"/>
          <w:szCs w:val="20"/>
          <w:lang w:eastAsia="es-MX"/>
        </w:rPr>
        <w:lastRenderedPageBreak/>
        <w:t>correspondiente, o bien, a través del Sistema Integral de Quejas y Denuncias Ciudadanas, establecido mediante Acuerdo publicado en el Diario Oficial de la Federación el 9 de diciembre de 2015.</w:t>
      </w:r>
    </w:p>
    <w:p w14:paraId="10E6E66F" w14:textId="77777777" w:rsidR="00FA6B9C" w:rsidRPr="003B4BD7" w:rsidRDefault="00FA6B9C" w:rsidP="00884555">
      <w:pPr>
        <w:jc w:val="both"/>
        <w:rPr>
          <w:rFonts w:ascii="Montserrat" w:hAnsi="Montserrat" w:cs="Arial"/>
          <w:sz w:val="20"/>
          <w:szCs w:val="20"/>
          <w:highlight w:val="yellow"/>
          <w:lang w:eastAsia="es-MX"/>
        </w:rPr>
      </w:pPr>
    </w:p>
    <w:p w14:paraId="0522FA0F" w14:textId="77777777" w:rsidR="00FA6B9C" w:rsidRPr="003B4BD7" w:rsidRDefault="00FA6B9C" w:rsidP="00884555">
      <w:pPr>
        <w:tabs>
          <w:tab w:val="left" w:pos="-284"/>
        </w:tabs>
        <w:jc w:val="both"/>
        <w:rPr>
          <w:rFonts w:ascii="Montserrat" w:hAnsi="Montserrat" w:cs="Arial"/>
          <w:sz w:val="20"/>
          <w:szCs w:val="20"/>
        </w:rPr>
      </w:pPr>
      <w:r w:rsidRPr="003B4BD7">
        <w:rPr>
          <w:rFonts w:ascii="Montserrat" w:hAnsi="Montserrat" w:cs="Arial"/>
          <w:sz w:val="20"/>
          <w:szCs w:val="20"/>
        </w:rPr>
        <w:t xml:space="preserve">De conformidad con lo establecido en los numerales 3, 4, 5 y 6 del Anexo Segundo del Protocolo en comento, los Licitantes podrán presentar el </w:t>
      </w:r>
      <w:r w:rsidRPr="003B4BD7">
        <w:rPr>
          <w:rFonts w:ascii="Montserrat" w:hAnsi="Montserrat" w:cs="Arial"/>
          <w:bCs/>
          <w:sz w:val="20"/>
          <w:szCs w:val="20"/>
        </w:rPr>
        <w:t>Acuse del manifiesto en el que afirmen o nieguen los vínculos o relaciones de negocios, laborales, profesionales, personales o de parentesco con consanguinidad o afinidad hasta el cuarto grado que tengan las personas con servidores públicos,</w:t>
      </w:r>
      <w:r w:rsidRPr="003B4BD7">
        <w:rPr>
          <w:rFonts w:ascii="Montserrat" w:hAnsi="Montserrat" w:cs="Arial"/>
          <w:sz w:val="20"/>
          <w:szCs w:val="20"/>
        </w:rPr>
        <w:t xml:space="preserve"> mismo que puede ser tramitado en la página de internet </w:t>
      </w:r>
      <w:hyperlink r:id="rId16" w:history="1">
        <w:r w:rsidRPr="003B4BD7">
          <w:rPr>
            <w:rStyle w:val="Hipervnculo"/>
            <w:rFonts w:ascii="Montserrat" w:hAnsi="Montserrat" w:cs="Arial"/>
            <w:color w:val="auto"/>
            <w:sz w:val="20"/>
            <w:szCs w:val="20"/>
          </w:rPr>
          <w:t>https://manifiesto.funcionpublica.gob.mx</w:t>
        </w:r>
      </w:hyperlink>
      <w:r w:rsidRPr="003B4BD7">
        <w:rPr>
          <w:rFonts w:ascii="Montserrat" w:hAnsi="Montserrat" w:cs="Arial"/>
          <w:sz w:val="20"/>
          <w:szCs w:val="20"/>
        </w:rPr>
        <w:t xml:space="preserve"> </w:t>
      </w:r>
    </w:p>
    <w:p w14:paraId="29DFBABD" w14:textId="77777777" w:rsidR="00FA6B9C" w:rsidRPr="003B4BD7" w:rsidRDefault="00FA6B9C" w:rsidP="00884555">
      <w:pPr>
        <w:tabs>
          <w:tab w:val="left" w:pos="-284"/>
        </w:tabs>
        <w:jc w:val="both"/>
        <w:rPr>
          <w:rFonts w:ascii="Montserrat" w:hAnsi="Montserrat" w:cs="Arial"/>
          <w:sz w:val="20"/>
          <w:szCs w:val="20"/>
        </w:rPr>
      </w:pPr>
    </w:p>
    <w:p w14:paraId="070B9B5D" w14:textId="77777777" w:rsidR="00FA6B9C" w:rsidRPr="003B4BD7" w:rsidRDefault="00FA6B9C" w:rsidP="00884555">
      <w:pPr>
        <w:jc w:val="both"/>
        <w:rPr>
          <w:rFonts w:ascii="Montserrat" w:hAnsi="Montserrat" w:cs="Arial"/>
          <w:sz w:val="20"/>
          <w:szCs w:val="20"/>
          <w:lang w:eastAsia="es-MX"/>
        </w:rPr>
      </w:pPr>
      <w:r w:rsidRPr="003B4BD7">
        <w:rPr>
          <w:rFonts w:ascii="Montserrat" w:hAnsi="Montserrat" w:cs="Arial"/>
          <w:sz w:val="20"/>
          <w:szCs w:val="20"/>
          <w:lang w:eastAsia="es-MX"/>
        </w:rPr>
        <w:t xml:space="preserve">Para conocer el documento completo, podrán dirigirse a la dirección electrónica: </w:t>
      </w:r>
      <w:hyperlink r:id="rId17" w:history="1">
        <w:r w:rsidRPr="003B4BD7">
          <w:rPr>
            <w:rStyle w:val="Hipervnculo"/>
            <w:rFonts w:ascii="Montserrat" w:hAnsi="Montserrat" w:cs="Arial"/>
            <w:color w:val="auto"/>
            <w:sz w:val="20"/>
            <w:szCs w:val="20"/>
            <w:lang w:eastAsia="es-MX"/>
          </w:rPr>
          <w:t>http://www.dof.gob.mx/nota_detalle.php?codigo=5473260&amp;fecha=28/02/2017</w:t>
        </w:r>
      </w:hyperlink>
    </w:p>
    <w:p w14:paraId="6353E2D3" w14:textId="77777777" w:rsidR="00C64F8C" w:rsidRDefault="00C64F8C" w:rsidP="00884555">
      <w:pPr>
        <w:jc w:val="both"/>
        <w:rPr>
          <w:rFonts w:ascii="Montserrat" w:hAnsi="Montserrat" w:cs="Arial"/>
          <w:sz w:val="20"/>
          <w:szCs w:val="20"/>
          <w:lang w:eastAsia="es-MX"/>
        </w:rPr>
      </w:pPr>
    </w:p>
    <w:p w14:paraId="2431A0A8" w14:textId="4FDACFD0" w:rsidR="00951342" w:rsidRDefault="00951342" w:rsidP="00884555">
      <w:pPr>
        <w:jc w:val="both"/>
        <w:rPr>
          <w:rFonts w:ascii="Montserrat" w:hAnsi="Montserrat" w:cs="Arial"/>
          <w:sz w:val="20"/>
          <w:szCs w:val="20"/>
          <w:lang w:eastAsia="es-MX"/>
        </w:rPr>
      </w:pPr>
    </w:p>
    <w:p w14:paraId="186351BB" w14:textId="77777777" w:rsidR="00E9157E" w:rsidRPr="003B4BD7" w:rsidRDefault="00E9157E" w:rsidP="00884555">
      <w:pPr>
        <w:jc w:val="both"/>
        <w:rPr>
          <w:rFonts w:ascii="Montserrat" w:hAnsi="Montserrat" w:cs="Arial"/>
          <w:sz w:val="20"/>
          <w:szCs w:val="20"/>
          <w:lang w:eastAsia="es-MX"/>
        </w:rPr>
      </w:pPr>
    </w:p>
    <w:p w14:paraId="1EED0501" w14:textId="77777777" w:rsidR="00FA6B9C" w:rsidRPr="003B4BD7" w:rsidRDefault="00FA6B9C" w:rsidP="00C56CC9">
      <w:pPr>
        <w:pStyle w:val="Prrafodelista"/>
        <w:numPr>
          <w:ilvl w:val="0"/>
          <w:numId w:val="1"/>
        </w:numPr>
        <w:jc w:val="both"/>
        <w:rPr>
          <w:rFonts w:ascii="Montserrat" w:hAnsi="Montserrat" w:cs="Arial"/>
          <w:b/>
          <w:smallCaps/>
          <w:sz w:val="20"/>
          <w:szCs w:val="20"/>
          <w:lang w:val="es-MX"/>
        </w:rPr>
      </w:pPr>
      <w:r w:rsidRPr="003B4BD7">
        <w:rPr>
          <w:rFonts w:ascii="Montserrat" w:hAnsi="Montserrat" w:cs="Arial"/>
          <w:b/>
          <w:smallCaps/>
          <w:sz w:val="20"/>
          <w:szCs w:val="20"/>
          <w:lang w:val="es-MX"/>
        </w:rPr>
        <w:t>INSCRIPCIÓN EN EL REGISTRO ÚNICO DE PROVEEDORES Y DE CONTRATISTAS (RUPC).</w:t>
      </w:r>
    </w:p>
    <w:p w14:paraId="05E5C525" w14:textId="77777777" w:rsidR="0020479E" w:rsidRPr="003B4BD7" w:rsidRDefault="0020479E" w:rsidP="0020479E">
      <w:pPr>
        <w:pStyle w:val="Prrafodelista"/>
        <w:ind w:left="1080"/>
        <w:jc w:val="both"/>
        <w:rPr>
          <w:rFonts w:ascii="Montserrat" w:hAnsi="Montserrat" w:cs="Arial"/>
          <w:b/>
          <w:smallCaps/>
          <w:sz w:val="20"/>
          <w:szCs w:val="20"/>
          <w:lang w:val="es-MX"/>
        </w:rPr>
      </w:pPr>
    </w:p>
    <w:p w14:paraId="5AC8BE62" w14:textId="77777777" w:rsidR="00FA6B9C" w:rsidRPr="003B4BD7" w:rsidRDefault="00FA6B9C" w:rsidP="00884555">
      <w:pPr>
        <w:jc w:val="both"/>
        <w:rPr>
          <w:rFonts w:ascii="Montserrat" w:hAnsi="Montserrat" w:cs="Arial"/>
          <w:sz w:val="20"/>
          <w:szCs w:val="20"/>
          <w:lang w:eastAsia="es-MX"/>
        </w:rPr>
      </w:pPr>
      <w:r w:rsidRPr="003B4BD7">
        <w:rPr>
          <w:rFonts w:ascii="Montserrat" w:hAnsi="Montserrat" w:cs="Arial"/>
          <w:sz w:val="20"/>
          <w:szCs w:val="20"/>
          <w:lang w:eastAsia="es-MX"/>
        </w:rPr>
        <w:t>El Licitante que resulte adjudicado podrá solicitar su inscripción en el Registro Único de Proveedores y de Contratistas (RUPC) a esta Unidad Compradora, para lo cual deberá considerar las disposiciones contenidas en el “Acuerdo por el que se establecen las disposiciones que se deberán observar para la utilización del Sistema Electrónico de Información Pública Gubernamental denominado CompraNet”.</w:t>
      </w:r>
    </w:p>
    <w:p w14:paraId="623C9A4E" w14:textId="77777777" w:rsidR="00FA6B9C" w:rsidRPr="003B4BD7" w:rsidRDefault="00FA6B9C" w:rsidP="00884555">
      <w:pPr>
        <w:tabs>
          <w:tab w:val="left" w:pos="-284"/>
        </w:tabs>
        <w:rPr>
          <w:rFonts w:ascii="Montserrat" w:hAnsi="Montserrat" w:cs="Arial"/>
          <w:b/>
          <w:sz w:val="20"/>
          <w:szCs w:val="20"/>
        </w:rPr>
      </w:pPr>
    </w:p>
    <w:p w14:paraId="49F880F8" w14:textId="65847402" w:rsidR="002E24B9" w:rsidRPr="003B4BD7" w:rsidRDefault="002E24B9">
      <w:pPr>
        <w:spacing w:after="160" w:line="259" w:lineRule="auto"/>
        <w:rPr>
          <w:rFonts w:ascii="Montserrat" w:hAnsi="Montserrat" w:cs="Arial"/>
          <w:bCs/>
          <w:sz w:val="20"/>
          <w:szCs w:val="20"/>
          <w:lang w:val="es-MX"/>
        </w:rPr>
      </w:pPr>
    </w:p>
    <w:p w14:paraId="1E36985E" w14:textId="77777777" w:rsidR="00664952" w:rsidRDefault="00664952" w:rsidP="002E24B9">
      <w:pPr>
        <w:pStyle w:val="Ttulo2"/>
        <w:jc w:val="center"/>
        <w:rPr>
          <w:rFonts w:ascii="Montserrat" w:hAnsi="Montserrat" w:cs="Arial"/>
          <w:sz w:val="20"/>
          <w:szCs w:val="20"/>
          <w:lang w:val="es-MX"/>
        </w:rPr>
      </w:pPr>
    </w:p>
    <w:p w14:paraId="07821ABD" w14:textId="5904F8A1" w:rsidR="00664952" w:rsidRDefault="00664952" w:rsidP="002E24B9">
      <w:pPr>
        <w:pStyle w:val="Ttulo2"/>
        <w:jc w:val="center"/>
        <w:rPr>
          <w:rFonts w:ascii="Montserrat" w:hAnsi="Montserrat" w:cs="Arial"/>
          <w:sz w:val="20"/>
          <w:szCs w:val="20"/>
          <w:lang w:val="es-MX"/>
        </w:rPr>
      </w:pPr>
    </w:p>
    <w:p w14:paraId="2EC323F0" w14:textId="18B74800" w:rsidR="00F04850" w:rsidRDefault="00F04850" w:rsidP="00F04850">
      <w:pPr>
        <w:rPr>
          <w:lang w:val="es-MX"/>
        </w:rPr>
      </w:pPr>
    </w:p>
    <w:p w14:paraId="4A51EE6F" w14:textId="083A17DC" w:rsidR="00F04850" w:rsidRDefault="00F04850" w:rsidP="00F04850">
      <w:pPr>
        <w:rPr>
          <w:lang w:val="es-MX"/>
        </w:rPr>
      </w:pPr>
    </w:p>
    <w:p w14:paraId="37B2178F" w14:textId="1D1AC1F9" w:rsidR="00F04850" w:rsidRDefault="00F04850" w:rsidP="00F04850">
      <w:pPr>
        <w:rPr>
          <w:lang w:val="es-MX"/>
        </w:rPr>
      </w:pPr>
    </w:p>
    <w:p w14:paraId="26903F21" w14:textId="2AF0DE8C" w:rsidR="00F04850" w:rsidRDefault="00F04850" w:rsidP="00F04850">
      <w:pPr>
        <w:rPr>
          <w:lang w:val="es-MX"/>
        </w:rPr>
      </w:pPr>
    </w:p>
    <w:p w14:paraId="7596760D" w14:textId="60087B18" w:rsidR="00C24FB7" w:rsidRDefault="00C24FB7" w:rsidP="00F04850">
      <w:pPr>
        <w:rPr>
          <w:lang w:val="es-MX"/>
        </w:rPr>
      </w:pPr>
    </w:p>
    <w:p w14:paraId="406735CA" w14:textId="33879B22" w:rsidR="00C24FB7" w:rsidRDefault="00C24FB7" w:rsidP="00F04850">
      <w:pPr>
        <w:rPr>
          <w:lang w:val="es-MX"/>
        </w:rPr>
      </w:pPr>
    </w:p>
    <w:p w14:paraId="74573FEA" w14:textId="578D0486" w:rsidR="00C24FB7" w:rsidRDefault="00C24FB7" w:rsidP="00F04850">
      <w:pPr>
        <w:rPr>
          <w:lang w:val="es-MX"/>
        </w:rPr>
      </w:pPr>
    </w:p>
    <w:p w14:paraId="57F36391" w14:textId="555F40F8" w:rsidR="00C24FB7" w:rsidRDefault="00C24FB7" w:rsidP="00F04850">
      <w:pPr>
        <w:rPr>
          <w:lang w:val="es-MX"/>
        </w:rPr>
      </w:pPr>
    </w:p>
    <w:p w14:paraId="424C576A" w14:textId="295AC361" w:rsidR="00C24FB7" w:rsidRDefault="00C24FB7" w:rsidP="00F04850">
      <w:pPr>
        <w:rPr>
          <w:lang w:val="es-MX"/>
        </w:rPr>
      </w:pPr>
    </w:p>
    <w:p w14:paraId="1A0622DA" w14:textId="107E8CAF" w:rsidR="00C24FB7" w:rsidRDefault="00C24FB7" w:rsidP="00F04850">
      <w:pPr>
        <w:rPr>
          <w:lang w:val="es-MX"/>
        </w:rPr>
      </w:pPr>
    </w:p>
    <w:p w14:paraId="61E7C5E7" w14:textId="4BAB67B6" w:rsidR="00C24FB7" w:rsidRDefault="00C24FB7" w:rsidP="00F04850">
      <w:pPr>
        <w:rPr>
          <w:lang w:val="es-MX"/>
        </w:rPr>
      </w:pPr>
    </w:p>
    <w:p w14:paraId="09B687D0" w14:textId="30258BC0" w:rsidR="00C24FB7" w:rsidRDefault="00C24FB7" w:rsidP="00F04850">
      <w:pPr>
        <w:rPr>
          <w:lang w:val="es-MX"/>
        </w:rPr>
      </w:pPr>
    </w:p>
    <w:p w14:paraId="2B6F23B0" w14:textId="6D2C8902" w:rsidR="00C24FB7" w:rsidRDefault="00C24FB7" w:rsidP="00F04850">
      <w:pPr>
        <w:rPr>
          <w:lang w:val="es-MX"/>
        </w:rPr>
      </w:pPr>
    </w:p>
    <w:p w14:paraId="609112AD" w14:textId="44D40AEE" w:rsidR="00C24FB7" w:rsidRDefault="00C24FB7" w:rsidP="00F04850">
      <w:pPr>
        <w:rPr>
          <w:lang w:val="es-MX"/>
        </w:rPr>
      </w:pPr>
    </w:p>
    <w:p w14:paraId="15B42F12" w14:textId="0374E86C" w:rsidR="00845D9A" w:rsidRDefault="00845D9A" w:rsidP="00F04850">
      <w:pPr>
        <w:rPr>
          <w:lang w:val="es-MX"/>
        </w:rPr>
      </w:pPr>
    </w:p>
    <w:p w14:paraId="37052A7C" w14:textId="6A032D00" w:rsidR="00845D9A" w:rsidRDefault="00845D9A" w:rsidP="00F04850">
      <w:pPr>
        <w:rPr>
          <w:lang w:val="es-MX"/>
        </w:rPr>
      </w:pPr>
    </w:p>
    <w:p w14:paraId="16E248A5" w14:textId="29D9AFB5" w:rsidR="00845D9A" w:rsidRDefault="00845D9A" w:rsidP="00F04850">
      <w:pPr>
        <w:rPr>
          <w:lang w:val="es-MX"/>
        </w:rPr>
      </w:pPr>
    </w:p>
    <w:p w14:paraId="1F368BFF" w14:textId="7A5F16C6" w:rsidR="00845D9A" w:rsidRDefault="00845D9A" w:rsidP="00F04850">
      <w:pPr>
        <w:rPr>
          <w:lang w:val="es-MX"/>
        </w:rPr>
      </w:pPr>
    </w:p>
    <w:p w14:paraId="2CF9917B" w14:textId="7E24BDC2" w:rsidR="00845D9A" w:rsidRDefault="00845D9A" w:rsidP="00F04850">
      <w:pPr>
        <w:rPr>
          <w:lang w:val="es-MX"/>
        </w:rPr>
      </w:pPr>
    </w:p>
    <w:p w14:paraId="6290C1AC" w14:textId="20A720CE" w:rsidR="00845D9A" w:rsidRDefault="00845D9A" w:rsidP="00F04850">
      <w:pPr>
        <w:rPr>
          <w:lang w:val="es-MX"/>
        </w:rPr>
      </w:pPr>
    </w:p>
    <w:p w14:paraId="46A24E2F" w14:textId="77777777" w:rsidR="00845D9A" w:rsidRDefault="00845D9A" w:rsidP="00F04850">
      <w:pPr>
        <w:rPr>
          <w:lang w:val="es-MX"/>
        </w:rPr>
      </w:pPr>
    </w:p>
    <w:p w14:paraId="6C5BAF71" w14:textId="68A6618A" w:rsidR="00C24FB7" w:rsidRDefault="00C24FB7" w:rsidP="00F04850">
      <w:pPr>
        <w:rPr>
          <w:lang w:val="es-MX"/>
        </w:rPr>
      </w:pPr>
    </w:p>
    <w:p w14:paraId="51F8EC9C" w14:textId="476F7189" w:rsidR="00C24FB7" w:rsidRDefault="00C24FB7" w:rsidP="00F04850">
      <w:pPr>
        <w:rPr>
          <w:lang w:val="es-MX"/>
        </w:rPr>
      </w:pPr>
    </w:p>
    <w:p w14:paraId="5D7893BE" w14:textId="6A40CC23" w:rsidR="002E24B9" w:rsidRPr="003B4BD7" w:rsidRDefault="002E24B9" w:rsidP="002E24B9">
      <w:pPr>
        <w:pStyle w:val="Ttulo2"/>
        <w:jc w:val="center"/>
        <w:rPr>
          <w:rFonts w:ascii="Montserrat" w:hAnsi="Montserrat" w:cs="Arial"/>
          <w:sz w:val="20"/>
          <w:szCs w:val="20"/>
          <w:lang w:val="es-MX"/>
        </w:rPr>
      </w:pPr>
      <w:r w:rsidRPr="003B4BD7">
        <w:rPr>
          <w:rFonts w:ascii="Montserrat" w:hAnsi="Montserrat" w:cs="Arial"/>
          <w:sz w:val="20"/>
          <w:szCs w:val="20"/>
          <w:lang w:val="es-MX"/>
        </w:rPr>
        <w:lastRenderedPageBreak/>
        <w:t>FORMATO 1.- ACREDITACIÓN DEL LICITANTE Y MANIFESTACIÓN DE INTERÉS</w:t>
      </w:r>
    </w:p>
    <w:p w14:paraId="75C8BE35" w14:textId="77777777" w:rsidR="002E24B9" w:rsidRPr="003B4BD7" w:rsidRDefault="002E24B9" w:rsidP="002E24B9">
      <w:pPr>
        <w:rPr>
          <w:rFonts w:ascii="Montserrat" w:hAnsi="Montserrat" w:cs="Arial"/>
          <w:sz w:val="20"/>
          <w:szCs w:val="20"/>
          <w:lang w:val="es-MX"/>
        </w:rPr>
      </w:pPr>
    </w:p>
    <w:tbl>
      <w:tblPr>
        <w:tblW w:w="1145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268"/>
        <w:gridCol w:w="1398"/>
        <w:gridCol w:w="1011"/>
        <w:gridCol w:w="3231"/>
      </w:tblGrid>
      <w:tr w:rsidR="002E24B9" w:rsidRPr="003B4BD7" w14:paraId="40BEB0AD" w14:textId="77777777" w:rsidTr="003A6A95">
        <w:tc>
          <w:tcPr>
            <w:tcW w:w="11452" w:type="dxa"/>
            <w:gridSpan w:val="5"/>
            <w:tcBorders>
              <w:bottom w:val="double" w:sz="4" w:space="0" w:color="auto"/>
            </w:tcBorders>
            <w:shd w:val="clear" w:color="auto" w:fill="auto"/>
          </w:tcPr>
          <w:p w14:paraId="3135DD75" w14:textId="6B8F3AF4" w:rsidR="002E24B9" w:rsidRPr="003B4BD7" w:rsidRDefault="002E24B9" w:rsidP="003A6A95">
            <w:pPr>
              <w:tabs>
                <w:tab w:val="left" w:pos="6379"/>
              </w:tabs>
              <w:spacing w:line="240" w:lineRule="exact"/>
              <w:jc w:val="both"/>
              <w:rPr>
                <w:rFonts w:ascii="Montserrat" w:hAnsi="Montserrat" w:cs="Arial"/>
                <w:sz w:val="16"/>
                <w:szCs w:val="16"/>
                <w:lang w:val="es-MX"/>
              </w:rPr>
            </w:pPr>
            <w:bookmarkStart w:id="49" w:name="_Toc328463990"/>
            <w:bookmarkStart w:id="50" w:name="_Toc328463992"/>
            <w:bookmarkStart w:id="51" w:name="_Toc328463993"/>
            <w:bookmarkEnd w:id="49"/>
            <w:r w:rsidRPr="003B4BD7">
              <w:rPr>
                <w:rFonts w:ascii="Montserrat" w:hAnsi="Montserrat" w:cs="Arial"/>
                <w:sz w:val="16"/>
                <w:szCs w:val="16"/>
                <w:lang w:val="es-MX"/>
              </w:rPr>
              <w:t>_____________(NOMBRE)_____________</w:t>
            </w:r>
            <w:r w:rsidR="00C24FB7" w:rsidRPr="003B4BD7">
              <w:rPr>
                <w:rFonts w:ascii="Montserrat" w:hAnsi="Montserrat" w:cs="Arial"/>
                <w:sz w:val="16"/>
                <w:szCs w:val="16"/>
                <w:lang w:val="es-MX"/>
              </w:rPr>
              <w:t>_. MANIFIESTO</w:t>
            </w:r>
            <w:r w:rsidRPr="003B4BD7">
              <w:rPr>
                <w:rFonts w:ascii="Montserrat" w:hAnsi="Montserrat" w:cs="Arial"/>
                <w:sz w:val="16"/>
                <w:szCs w:val="16"/>
                <w:lang w:val="es-MX"/>
              </w:rPr>
              <w:t xml:space="preserve"> BAJO PROTESTA DE DECIR VERDAD, QUE LOS DATOS AQUÍ ASENTADOS, SON CIERTOS Y HAN SIDO DEBIDAMENTE VERIFICADOS, ASÍ COMO QUE CUENTO CON FACULTADES SUFICIENTES PARA SUSCRIBIR LA PROPUESTA EN LA PRESENTE </w:t>
            </w:r>
            <w:r w:rsidRPr="003B4BD7">
              <w:rPr>
                <w:rFonts w:ascii="Montserrat" w:hAnsi="Montserrat" w:cs="Arial"/>
                <w:sz w:val="16"/>
                <w:szCs w:val="16"/>
                <w:lang w:val="es-MX" w:eastAsia="es-MX"/>
              </w:rPr>
              <w:t>LICITACIÓN PÚBLICA NACIONAL</w:t>
            </w:r>
            <w:r w:rsidRPr="003B4BD7">
              <w:rPr>
                <w:rFonts w:ascii="Montserrat" w:hAnsi="Montserrat" w:cs="Arial"/>
                <w:sz w:val="16"/>
                <w:szCs w:val="16"/>
                <w:lang w:val="es-MX"/>
              </w:rPr>
              <w:t xml:space="preserve">, A NOMBRE Y REPRESENTACIÓN </w:t>
            </w:r>
            <w:r w:rsidR="00C24FB7" w:rsidRPr="003B4BD7">
              <w:rPr>
                <w:rFonts w:ascii="Montserrat" w:hAnsi="Montserrat" w:cs="Arial"/>
                <w:sz w:val="16"/>
                <w:szCs w:val="16"/>
                <w:lang w:val="es-MX"/>
              </w:rPr>
              <w:t>DE: _</w:t>
            </w:r>
            <w:r w:rsidRPr="003B4BD7">
              <w:rPr>
                <w:rFonts w:ascii="Montserrat" w:hAnsi="Montserrat" w:cs="Arial"/>
                <w:sz w:val="16"/>
                <w:szCs w:val="16"/>
                <w:lang w:val="es-MX"/>
              </w:rPr>
              <w:t>______(PERSONA FÍSICA O MORAL)</w:t>
            </w:r>
            <w:bookmarkEnd w:id="50"/>
            <w:r w:rsidRPr="003B4BD7">
              <w:rPr>
                <w:rFonts w:ascii="Montserrat" w:hAnsi="Montserrat" w:cs="Arial"/>
                <w:sz w:val="16"/>
                <w:szCs w:val="16"/>
                <w:lang w:val="es-MX"/>
              </w:rPr>
              <w:t xml:space="preserve">__________.  </w:t>
            </w:r>
            <w:r w:rsidR="00C24FB7" w:rsidRPr="003B4BD7">
              <w:rPr>
                <w:rFonts w:ascii="Montserrat" w:hAnsi="Montserrat" w:cs="Arial"/>
                <w:sz w:val="16"/>
                <w:szCs w:val="16"/>
                <w:lang w:val="es-MX"/>
              </w:rPr>
              <w:t>ASIMISMO,</w:t>
            </w:r>
            <w:r w:rsidRPr="003B4BD7">
              <w:rPr>
                <w:rFonts w:ascii="Montserrat" w:hAnsi="Montserrat" w:cs="Arial"/>
                <w:sz w:val="16"/>
                <w:szCs w:val="16"/>
                <w:lang w:val="es-MX"/>
              </w:rPr>
              <w:t xml:space="preserve"> MANIFIESTO MI INTERÉS EN PARTICIPAR EN LA LICITACION PÚBLICA NACIONAL CON NUMERO DEL PROCEDIMIENTO DE CONTRATACIÓN _____________________</w:t>
            </w:r>
            <w:bookmarkEnd w:id="51"/>
            <w:r w:rsidRPr="003B4BD7">
              <w:rPr>
                <w:rFonts w:ascii="Montserrat" w:hAnsi="Montserrat" w:cs="Arial"/>
                <w:sz w:val="16"/>
                <w:szCs w:val="16"/>
                <w:lang w:val="es-MX"/>
              </w:rPr>
              <w:t>.</w:t>
            </w:r>
          </w:p>
          <w:p w14:paraId="7A7DA20C" w14:textId="77777777" w:rsidR="002E24B9" w:rsidRPr="003B4BD7" w:rsidRDefault="002E24B9" w:rsidP="003A6A95">
            <w:pPr>
              <w:tabs>
                <w:tab w:val="left" w:pos="6379"/>
              </w:tabs>
              <w:spacing w:line="240" w:lineRule="exact"/>
              <w:jc w:val="both"/>
              <w:rPr>
                <w:rFonts w:ascii="Montserrat" w:hAnsi="Montserrat" w:cs="Arial"/>
                <w:sz w:val="16"/>
                <w:szCs w:val="16"/>
                <w:lang w:val="es-MX"/>
              </w:rPr>
            </w:pPr>
          </w:p>
        </w:tc>
      </w:tr>
      <w:tr w:rsidR="002E24B9" w:rsidRPr="003B4BD7" w14:paraId="2E821BB8" w14:textId="77777777" w:rsidTr="003A6A95">
        <w:tc>
          <w:tcPr>
            <w:tcW w:w="3544" w:type="dxa"/>
            <w:tcBorders>
              <w:top w:val="double" w:sz="4" w:space="0" w:color="auto"/>
              <w:left w:val="double" w:sz="4" w:space="0" w:color="auto"/>
              <w:bottom w:val="double" w:sz="4" w:space="0" w:color="auto"/>
            </w:tcBorders>
            <w:shd w:val="clear" w:color="auto" w:fill="D9D9D9"/>
          </w:tcPr>
          <w:p w14:paraId="6E8CC2AC" w14:textId="77777777"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REGISTRO FEDERAL DE CONTRIBUYENTES</w:t>
            </w:r>
          </w:p>
        </w:tc>
        <w:tc>
          <w:tcPr>
            <w:tcW w:w="7908" w:type="dxa"/>
            <w:gridSpan w:val="4"/>
            <w:tcBorders>
              <w:top w:val="double" w:sz="4" w:space="0" w:color="auto"/>
              <w:bottom w:val="double" w:sz="4" w:space="0" w:color="auto"/>
              <w:right w:val="double" w:sz="4" w:space="0" w:color="auto"/>
            </w:tcBorders>
            <w:shd w:val="clear" w:color="auto" w:fill="auto"/>
          </w:tcPr>
          <w:p w14:paraId="29153AEB" w14:textId="77777777"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14:paraId="2DECC761" w14:textId="77777777" w:rsidTr="003A6A95">
        <w:trPr>
          <w:trHeight w:val="244"/>
        </w:trPr>
        <w:tc>
          <w:tcPr>
            <w:tcW w:w="3544" w:type="dxa"/>
            <w:vMerge w:val="restart"/>
            <w:tcBorders>
              <w:top w:val="double" w:sz="4" w:space="0" w:color="auto"/>
              <w:left w:val="double" w:sz="4" w:space="0" w:color="auto"/>
            </w:tcBorders>
            <w:shd w:val="clear" w:color="auto" w:fill="D9D9D9"/>
          </w:tcPr>
          <w:p w14:paraId="506E2D39" w14:textId="77777777"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 xml:space="preserve">DOMICILIO </w:t>
            </w:r>
          </w:p>
        </w:tc>
        <w:tc>
          <w:tcPr>
            <w:tcW w:w="7908" w:type="dxa"/>
            <w:gridSpan w:val="4"/>
            <w:tcBorders>
              <w:top w:val="double" w:sz="4" w:space="0" w:color="auto"/>
              <w:bottom w:val="single" w:sz="4" w:space="0" w:color="auto"/>
              <w:right w:val="double" w:sz="4" w:space="0" w:color="auto"/>
            </w:tcBorders>
            <w:shd w:val="clear" w:color="auto" w:fill="D9D9D9"/>
          </w:tcPr>
          <w:p w14:paraId="2DC9B335" w14:textId="77777777"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CALLE Y NUMERO</w:t>
            </w:r>
          </w:p>
        </w:tc>
      </w:tr>
      <w:tr w:rsidR="002E24B9" w:rsidRPr="003B4BD7" w14:paraId="32174939" w14:textId="77777777" w:rsidTr="003A6A95">
        <w:trPr>
          <w:trHeight w:val="244"/>
        </w:trPr>
        <w:tc>
          <w:tcPr>
            <w:tcW w:w="3544" w:type="dxa"/>
            <w:vMerge/>
            <w:tcBorders>
              <w:top w:val="double" w:sz="4" w:space="0" w:color="auto"/>
              <w:left w:val="double" w:sz="4" w:space="0" w:color="auto"/>
            </w:tcBorders>
            <w:shd w:val="clear" w:color="auto" w:fill="D9D9D9"/>
          </w:tcPr>
          <w:p w14:paraId="6FA9A6E2" w14:textId="77777777" w:rsidR="002E24B9" w:rsidRPr="003B4BD7" w:rsidRDefault="002E24B9" w:rsidP="003A6A95">
            <w:pPr>
              <w:tabs>
                <w:tab w:val="left" w:pos="6379"/>
              </w:tabs>
              <w:spacing w:line="240" w:lineRule="exact"/>
              <w:rPr>
                <w:rFonts w:ascii="Montserrat" w:hAnsi="Montserrat" w:cs="Arial"/>
                <w:sz w:val="16"/>
                <w:szCs w:val="16"/>
                <w:lang w:val="es-MX"/>
              </w:rPr>
            </w:pPr>
          </w:p>
        </w:tc>
        <w:tc>
          <w:tcPr>
            <w:tcW w:w="7908" w:type="dxa"/>
            <w:gridSpan w:val="4"/>
            <w:tcBorders>
              <w:top w:val="single" w:sz="4" w:space="0" w:color="auto"/>
              <w:bottom w:val="single" w:sz="4" w:space="0" w:color="auto"/>
              <w:right w:val="double" w:sz="4" w:space="0" w:color="auto"/>
            </w:tcBorders>
            <w:shd w:val="clear" w:color="auto" w:fill="auto"/>
          </w:tcPr>
          <w:p w14:paraId="5A74135A" w14:textId="77777777"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14:paraId="36B2E81C" w14:textId="77777777" w:rsidTr="003A6A95">
        <w:trPr>
          <w:trHeight w:val="244"/>
        </w:trPr>
        <w:tc>
          <w:tcPr>
            <w:tcW w:w="3544" w:type="dxa"/>
            <w:vMerge/>
            <w:tcBorders>
              <w:top w:val="double" w:sz="4" w:space="0" w:color="auto"/>
              <w:left w:val="double" w:sz="4" w:space="0" w:color="auto"/>
            </w:tcBorders>
            <w:shd w:val="clear" w:color="auto" w:fill="D9D9D9"/>
          </w:tcPr>
          <w:p w14:paraId="4260EE44" w14:textId="77777777" w:rsidR="002E24B9" w:rsidRPr="003B4BD7" w:rsidRDefault="002E24B9" w:rsidP="003A6A95">
            <w:pPr>
              <w:tabs>
                <w:tab w:val="left" w:pos="6379"/>
              </w:tabs>
              <w:spacing w:line="240" w:lineRule="exact"/>
              <w:rPr>
                <w:rFonts w:ascii="Montserrat" w:hAnsi="Montserrat" w:cs="Arial"/>
                <w:sz w:val="16"/>
                <w:szCs w:val="16"/>
                <w:lang w:val="es-MX"/>
              </w:rPr>
            </w:pPr>
          </w:p>
        </w:tc>
        <w:tc>
          <w:tcPr>
            <w:tcW w:w="3666" w:type="dxa"/>
            <w:gridSpan w:val="2"/>
            <w:tcBorders>
              <w:top w:val="single" w:sz="4" w:space="0" w:color="auto"/>
              <w:bottom w:val="single" w:sz="4" w:space="0" w:color="auto"/>
            </w:tcBorders>
            <w:shd w:val="clear" w:color="auto" w:fill="D9D9D9"/>
          </w:tcPr>
          <w:p w14:paraId="1BA18963" w14:textId="77777777"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COLONIA</w:t>
            </w:r>
          </w:p>
        </w:tc>
        <w:tc>
          <w:tcPr>
            <w:tcW w:w="4242" w:type="dxa"/>
            <w:gridSpan w:val="2"/>
            <w:tcBorders>
              <w:top w:val="single" w:sz="4" w:space="0" w:color="auto"/>
              <w:bottom w:val="single" w:sz="4" w:space="0" w:color="auto"/>
              <w:right w:val="double" w:sz="4" w:space="0" w:color="auto"/>
            </w:tcBorders>
            <w:shd w:val="clear" w:color="auto" w:fill="D9D9D9"/>
          </w:tcPr>
          <w:p w14:paraId="1F2056E9" w14:textId="77777777"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ALCALDÍA O MUNICIPIO</w:t>
            </w:r>
          </w:p>
        </w:tc>
      </w:tr>
      <w:tr w:rsidR="002E24B9" w:rsidRPr="003B4BD7" w14:paraId="5ED1180B" w14:textId="77777777" w:rsidTr="003A6A95">
        <w:tc>
          <w:tcPr>
            <w:tcW w:w="3544" w:type="dxa"/>
            <w:vMerge/>
            <w:tcBorders>
              <w:left w:val="double" w:sz="4" w:space="0" w:color="auto"/>
            </w:tcBorders>
            <w:shd w:val="clear" w:color="auto" w:fill="D9D9D9"/>
          </w:tcPr>
          <w:p w14:paraId="087F4E3F" w14:textId="77777777" w:rsidR="002E24B9" w:rsidRPr="003B4BD7" w:rsidRDefault="002E24B9" w:rsidP="003A6A95">
            <w:pPr>
              <w:tabs>
                <w:tab w:val="left" w:pos="6379"/>
              </w:tabs>
              <w:spacing w:line="240" w:lineRule="exact"/>
              <w:rPr>
                <w:rFonts w:ascii="Montserrat" w:hAnsi="Montserrat" w:cs="Arial"/>
                <w:sz w:val="16"/>
                <w:szCs w:val="16"/>
                <w:lang w:val="es-MX"/>
              </w:rPr>
            </w:pPr>
          </w:p>
        </w:tc>
        <w:tc>
          <w:tcPr>
            <w:tcW w:w="3666" w:type="dxa"/>
            <w:gridSpan w:val="2"/>
            <w:tcBorders>
              <w:top w:val="single" w:sz="4" w:space="0" w:color="auto"/>
            </w:tcBorders>
            <w:shd w:val="clear" w:color="auto" w:fill="auto"/>
          </w:tcPr>
          <w:p w14:paraId="16E972B9" w14:textId="77777777" w:rsidR="002E24B9" w:rsidRPr="003B4BD7" w:rsidRDefault="002E24B9" w:rsidP="003A6A95">
            <w:pPr>
              <w:tabs>
                <w:tab w:val="left" w:pos="6379"/>
              </w:tabs>
              <w:spacing w:line="240" w:lineRule="exact"/>
              <w:rPr>
                <w:rFonts w:ascii="Montserrat" w:hAnsi="Montserrat" w:cs="Arial"/>
                <w:sz w:val="16"/>
                <w:szCs w:val="16"/>
                <w:lang w:val="es-MX"/>
              </w:rPr>
            </w:pPr>
          </w:p>
        </w:tc>
        <w:tc>
          <w:tcPr>
            <w:tcW w:w="4242" w:type="dxa"/>
            <w:gridSpan w:val="2"/>
            <w:tcBorders>
              <w:top w:val="single" w:sz="4" w:space="0" w:color="auto"/>
              <w:right w:val="double" w:sz="4" w:space="0" w:color="auto"/>
            </w:tcBorders>
            <w:shd w:val="clear" w:color="auto" w:fill="auto"/>
          </w:tcPr>
          <w:p w14:paraId="14E2E0A7" w14:textId="77777777"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14:paraId="4017FB93" w14:textId="77777777" w:rsidTr="003A6A95">
        <w:tc>
          <w:tcPr>
            <w:tcW w:w="3544" w:type="dxa"/>
            <w:vMerge/>
            <w:tcBorders>
              <w:left w:val="double" w:sz="4" w:space="0" w:color="auto"/>
            </w:tcBorders>
            <w:shd w:val="clear" w:color="auto" w:fill="D9D9D9"/>
          </w:tcPr>
          <w:p w14:paraId="169452BD" w14:textId="77777777" w:rsidR="002E24B9" w:rsidRPr="003B4BD7" w:rsidRDefault="002E24B9" w:rsidP="003A6A95">
            <w:pPr>
              <w:tabs>
                <w:tab w:val="left" w:pos="6379"/>
              </w:tabs>
              <w:spacing w:line="240" w:lineRule="exact"/>
              <w:rPr>
                <w:rFonts w:ascii="Montserrat" w:hAnsi="Montserrat" w:cs="Arial"/>
                <w:sz w:val="16"/>
                <w:szCs w:val="16"/>
                <w:lang w:val="es-MX"/>
              </w:rPr>
            </w:pPr>
          </w:p>
        </w:tc>
        <w:tc>
          <w:tcPr>
            <w:tcW w:w="3666" w:type="dxa"/>
            <w:gridSpan w:val="2"/>
            <w:shd w:val="clear" w:color="auto" w:fill="D9D9D9"/>
          </w:tcPr>
          <w:p w14:paraId="5336CFFC" w14:textId="77777777"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CÓDIGO POSTAL</w:t>
            </w:r>
          </w:p>
        </w:tc>
        <w:tc>
          <w:tcPr>
            <w:tcW w:w="4242" w:type="dxa"/>
            <w:gridSpan w:val="2"/>
            <w:tcBorders>
              <w:right w:val="double" w:sz="4" w:space="0" w:color="auto"/>
            </w:tcBorders>
            <w:shd w:val="clear" w:color="auto" w:fill="D9D9D9"/>
          </w:tcPr>
          <w:p w14:paraId="78D5E0A4" w14:textId="77777777"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ENTIDAD FEDERATIVA</w:t>
            </w:r>
          </w:p>
        </w:tc>
      </w:tr>
      <w:tr w:rsidR="002E24B9" w:rsidRPr="003B4BD7" w14:paraId="60383DA2" w14:textId="77777777" w:rsidTr="003A6A95">
        <w:tc>
          <w:tcPr>
            <w:tcW w:w="3544" w:type="dxa"/>
            <w:vMerge/>
            <w:tcBorders>
              <w:left w:val="double" w:sz="4" w:space="0" w:color="auto"/>
            </w:tcBorders>
            <w:shd w:val="clear" w:color="auto" w:fill="D9D9D9"/>
          </w:tcPr>
          <w:p w14:paraId="731B03F3" w14:textId="77777777" w:rsidR="002E24B9" w:rsidRPr="003B4BD7" w:rsidRDefault="002E24B9" w:rsidP="003A6A95">
            <w:pPr>
              <w:tabs>
                <w:tab w:val="left" w:pos="6379"/>
              </w:tabs>
              <w:spacing w:line="240" w:lineRule="exact"/>
              <w:rPr>
                <w:rFonts w:ascii="Montserrat" w:hAnsi="Montserrat" w:cs="Arial"/>
                <w:sz w:val="16"/>
                <w:szCs w:val="16"/>
                <w:lang w:val="es-MX"/>
              </w:rPr>
            </w:pPr>
          </w:p>
        </w:tc>
        <w:tc>
          <w:tcPr>
            <w:tcW w:w="7908" w:type="dxa"/>
            <w:gridSpan w:val="4"/>
            <w:tcBorders>
              <w:right w:val="double" w:sz="4" w:space="0" w:color="auto"/>
            </w:tcBorders>
            <w:shd w:val="clear" w:color="auto" w:fill="auto"/>
          </w:tcPr>
          <w:p w14:paraId="6E738167" w14:textId="77777777"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14:paraId="28D7B40B" w14:textId="77777777" w:rsidTr="003A6A95">
        <w:tc>
          <w:tcPr>
            <w:tcW w:w="3544" w:type="dxa"/>
            <w:tcBorders>
              <w:left w:val="double" w:sz="4" w:space="0" w:color="auto"/>
            </w:tcBorders>
            <w:shd w:val="clear" w:color="auto" w:fill="D9D9D9"/>
          </w:tcPr>
          <w:p w14:paraId="68A15B5F" w14:textId="77777777"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TELÉFONOS</w:t>
            </w:r>
          </w:p>
        </w:tc>
        <w:tc>
          <w:tcPr>
            <w:tcW w:w="7908" w:type="dxa"/>
            <w:gridSpan w:val="4"/>
            <w:tcBorders>
              <w:right w:val="double" w:sz="4" w:space="0" w:color="auto"/>
            </w:tcBorders>
            <w:shd w:val="clear" w:color="auto" w:fill="auto"/>
          </w:tcPr>
          <w:p w14:paraId="113B3E74" w14:textId="77777777"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14:paraId="725ED7DC" w14:textId="77777777" w:rsidTr="003A6A95">
        <w:tc>
          <w:tcPr>
            <w:tcW w:w="3544" w:type="dxa"/>
            <w:tcBorders>
              <w:left w:val="double" w:sz="4" w:space="0" w:color="auto"/>
            </w:tcBorders>
            <w:shd w:val="clear" w:color="auto" w:fill="D9D9D9"/>
          </w:tcPr>
          <w:p w14:paraId="7622E3E8" w14:textId="77777777"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FAX</w:t>
            </w:r>
          </w:p>
        </w:tc>
        <w:tc>
          <w:tcPr>
            <w:tcW w:w="7908" w:type="dxa"/>
            <w:gridSpan w:val="4"/>
            <w:tcBorders>
              <w:right w:val="double" w:sz="4" w:space="0" w:color="auto"/>
            </w:tcBorders>
            <w:shd w:val="clear" w:color="auto" w:fill="auto"/>
          </w:tcPr>
          <w:p w14:paraId="338E3A49" w14:textId="77777777"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14:paraId="58265CF9" w14:textId="77777777" w:rsidTr="003A6A95">
        <w:tc>
          <w:tcPr>
            <w:tcW w:w="3544" w:type="dxa"/>
            <w:tcBorders>
              <w:left w:val="double" w:sz="4" w:space="0" w:color="auto"/>
              <w:bottom w:val="double" w:sz="4" w:space="0" w:color="auto"/>
            </w:tcBorders>
            <w:shd w:val="clear" w:color="auto" w:fill="D9D9D9"/>
          </w:tcPr>
          <w:p w14:paraId="3B8C0EDB" w14:textId="77777777" w:rsidR="002E24B9" w:rsidRPr="003B4BD7" w:rsidRDefault="002E24B9" w:rsidP="003A6A95">
            <w:pPr>
              <w:tabs>
                <w:tab w:val="left" w:pos="6379"/>
              </w:tabs>
              <w:spacing w:line="240" w:lineRule="exact"/>
              <w:rPr>
                <w:rFonts w:ascii="Montserrat" w:hAnsi="Montserrat" w:cs="Arial"/>
                <w:sz w:val="16"/>
                <w:szCs w:val="16"/>
                <w:lang w:val="es-MX"/>
              </w:rPr>
            </w:pPr>
            <w:bookmarkStart w:id="52" w:name="_Toc328464008"/>
            <w:r w:rsidRPr="003B4BD7">
              <w:rPr>
                <w:rFonts w:ascii="Montserrat" w:hAnsi="Montserrat" w:cs="Arial"/>
                <w:sz w:val="16"/>
                <w:szCs w:val="16"/>
                <w:lang w:val="es-MX"/>
              </w:rPr>
              <w:t>CORREO ELECTRÓNICO</w:t>
            </w:r>
            <w:bookmarkEnd w:id="52"/>
          </w:p>
        </w:tc>
        <w:tc>
          <w:tcPr>
            <w:tcW w:w="7908" w:type="dxa"/>
            <w:gridSpan w:val="4"/>
            <w:tcBorders>
              <w:bottom w:val="double" w:sz="4" w:space="0" w:color="auto"/>
              <w:right w:val="double" w:sz="4" w:space="0" w:color="auto"/>
            </w:tcBorders>
            <w:shd w:val="clear" w:color="auto" w:fill="auto"/>
          </w:tcPr>
          <w:p w14:paraId="0722ABD2" w14:textId="77777777"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14:paraId="64D8A361" w14:textId="77777777" w:rsidTr="003A6A95">
        <w:tc>
          <w:tcPr>
            <w:tcW w:w="3544" w:type="dxa"/>
            <w:vMerge w:val="restart"/>
            <w:tcBorders>
              <w:top w:val="double" w:sz="4" w:space="0" w:color="auto"/>
              <w:left w:val="double" w:sz="4" w:space="0" w:color="auto"/>
            </w:tcBorders>
            <w:shd w:val="clear" w:color="auto" w:fill="D9D9D9"/>
          </w:tcPr>
          <w:p w14:paraId="52C99373" w14:textId="77777777"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DATOS DE LA ESCRITURA PÚBLICA DEL ACTA CONSTITUTIVA</w:t>
            </w:r>
          </w:p>
        </w:tc>
        <w:tc>
          <w:tcPr>
            <w:tcW w:w="3666" w:type="dxa"/>
            <w:gridSpan w:val="2"/>
            <w:tcBorders>
              <w:top w:val="double" w:sz="4" w:space="0" w:color="auto"/>
              <w:bottom w:val="single" w:sz="4" w:space="0" w:color="auto"/>
            </w:tcBorders>
            <w:shd w:val="clear" w:color="auto" w:fill="D9D9D9"/>
          </w:tcPr>
          <w:p w14:paraId="1A2A7833" w14:textId="77777777"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NUMERO DE ESCRITURA</w:t>
            </w:r>
          </w:p>
        </w:tc>
        <w:tc>
          <w:tcPr>
            <w:tcW w:w="4242" w:type="dxa"/>
            <w:gridSpan w:val="2"/>
            <w:tcBorders>
              <w:top w:val="double" w:sz="4" w:space="0" w:color="auto"/>
              <w:bottom w:val="single" w:sz="4" w:space="0" w:color="auto"/>
              <w:right w:val="double" w:sz="4" w:space="0" w:color="auto"/>
            </w:tcBorders>
            <w:shd w:val="clear" w:color="auto" w:fill="D9D9D9"/>
          </w:tcPr>
          <w:p w14:paraId="6A51F2B3" w14:textId="77777777"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FECHA</w:t>
            </w:r>
          </w:p>
        </w:tc>
      </w:tr>
      <w:tr w:rsidR="002E24B9" w:rsidRPr="003B4BD7" w14:paraId="07874A91" w14:textId="77777777" w:rsidTr="003A6A95">
        <w:tc>
          <w:tcPr>
            <w:tcW w:w="3544" w:type="dxa"/>
            <w:vMerge/>
            <w:tcBorders>
              <w:left w:val="double" w:sz="4" w:space="0" w:color="auto"/>
            </w:tcBorders>
            <w:shd w:val="clear" w:color="auto" w:fill="D9D9D9"/>
          </w:tcPr>
          <w:p w14:paraId="66009EB9" w14:textId="77777777" w:rsidR="002E24B9" w:rsidRPr="003B4BD7" w:rsidRDefault="002E24B9" w:rsidP="003A6A95">
            <w:pPr>
              <w:tabs>
                <w:tab w:val="left" w:pos="6379"/>
              </w:tabs>
              <w:spacing w:line="240" w:lineRule="exact"/>
              <w:rPr>
                <w:rFonts w:ascii="Montserrat" w:hAnsi="Montserrat" w:cs="Arial"/>
                <w:sz w:val="16"/>
                <w:szCs w:val="16"/>
                <w:lang w:val="es-MX"/>
              </w:rPr>
            </w:pPr>
          </w:p>
        </w:tc>
        <w:tc>
          <w:tcPr>
            <w:tcW w:w="3666" w:type="dxa"/>
            <w:gridSpan w:val="2"/>
            <w:tcBorders>
              <w:top w:val="single" w:sz="4" w:space="0" w:color="auto"/>
            </w:tcBorders>
            <w:shd w:val="clear" w:color="auto" w:fill="auto"/>
          </w:tcPr>
          <w:p w14:paraId="40D5FAEB" w14:textId="77777777" w:rsidR="002E24B9" w:rsidRPr="003B4BD7" w:rsidRDefault="002E24B9" w:rsidP="003A6A95">
            <w:pPr>
              <w:tabs>
                <w:tab w:val="left" w:pos="6379"/>
              </w:tabs>
              <w:spacing w:line="240" w:lineRule="exact"/>
              <w:rPr>
                <w:rFonts w:ascii="Montserrat" w:hAnsi="Montserrat" w:cs="Arial"/>
                <w:sz w:val="16"/>
                <w:szCs w:val="16"/>
                <w:lang w:val="es-MX"/>
              </w:rPr>
            </w:pPr>
          </w:p>
        </w:tc>
        <w:tc>
          <w:tcPr>
            <w:tcW w:w="4242" w:type="dxa"/>
            <w:gridSpan w:val="2"/>
            <w:tcBorders>
              <w:top w:val="single" w:sz="4" w:space="0" w:color="auto"/>
              <w:right w:val="double" w:sz="4" w:space="0" w:color="auto"/>
            </w:tcBorders>
            <w:shd w:val="clear" w:color="auto" w:fill="auto"/>
          </w:tcPr>
          <w:p w14:paraId="6C07EFCC" w14:textId="77777777"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14:paraId="4709B1B5" w14:textId="77777777" w:rsidTr="003A6A95">
        <w:tc>
          <w:tcPr>
            <w:tcW w:w="3544" w:type="dxa"/>
            <w:tcBorders>
              <w:left w:val="double" w:sz="4" w:space="0" w:color="auto"/>
              <w:bottom w:val="double" w:sz="4" w:space="0" w:color="auto"/>
            </w:tcBorders>
            <w:shd w:val="clear" w:color="auto" w:fill="D9D9D9"/>
          </w:tcPr>
          <w:p w14:paraId="6C444E0D" w14:textId="77777777" w:rsidR="002E24B9" w:rsidRPr="003B4BD7" w:rsidRDefault="002E24B9" w:rsidP="003A6A95">
            <w:pPr>
              <w:tabs>
                <w:tab w:val="left" w:pos="6379"/>
              </w:tabs>
              <w:spacing w:line="240" w:lineRule="exact"/>
              <w:rPr>
                <w:rFonts w:ascii="Montserrat" w:hAnsi="Montserrat" w:cs="Arial"/>
                <w:sz w:val="16"/>
                <w:szCs w:val="16"/>
                <w:lang w:val="es-MX"/>
              </w:rPr>
            </w:pPr>
            <w:bookmarkStart w:id="53" w:name="_Toc328464016"/>
            <w:r w:rsidRPr="003B4BD7">
              <w:rPr>
                <w:rFonts w:ascii="Montserrat" w:hAnsi="Montserrat" w:cs="Arial"/>
                <w:sz w:val="16"/>
                <w:szCs w:val="16"/>
                <w:lang w:val="es-MX"/>
              </w:rPr>
              <w:t>NOMBRE, NÚMERO Y CIRCUNSCRIPCIÓN DEL NOTARIO PÚBLICO QUE DIO FE.</w:t>
            </w:r>
            <w:bookmarkEnd w:id="53"/>
          </w:p>
        </w:tc>
        <w:tc>
          <w:tcPr>
            <w:tcW w:w="7908" w:type="dxa"/>
            <w:gridSpan w:val="4"/>
            <w:tcBorders>
              <w:bottom w:val="double" w:sz="4" w:space="0" w:color="auto"/>
              <w:right w:val="double" w:sz="4" w:space="0" w:color="auto"/>
            </w:tcBorders>
            <w:shd w:val="clear" w:color="auto" w:fill="auto"/>
          </w:tcPr>
          <w:p w14:paraId="13733D77" w14:textId="77777777"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14:paraId="7DDC6591" w14:textId="77777777" w:rsidTr="003A6A95">
        <w:tc>
          <w:tcPr>
            <w:tcW w:w="3544" w:type="dxa"/>
            <w:vMerge w:val="restart"/>
            <w:tcBorders>
              <w:top w:val="double" w:sz="4" w:space="0" w:color="auto"/>
              <w:left w:val="double" w:sz="4" w:space="0" w:color="auto"/>
            </w:tcBorders>
            <w:shd w:val="clear" w:color="auto" w:fill="D9D9D9"/>
          </w:tcPr>
          <w:p w14:paraId="59F33E6D" w14:textId="77777777" w:rsidR="002E24B9" w:rsidRPr="003B4BD7" w:rsidRDefault="002E24B9" w:rsidP="003A6A95">
            <w:pPr>
              <w:tabs>
                <w:tab w:val="left" w:pos="6379"/>
              </w:tabs>
              <w:spacing w:line="240" w:lineRule="exact"/>
              <w:rPr>
                <w:rFonts w:ascii="Montserrat" w:hAnsi="Montserrat" w:cs="Arial"/>
                <w:sz w:val="16"/>
                <w:szCs w:val="16"/>
                <w:lang w:val="es-MX"/>
              </w:rPr>
            </w:pPr>
            <w:bookmarkStart w:id="54" w:name="_Toc328464018"/>
            <w:r w:rsidRPr="003B4BD7">
              <w:rPr>
                <w:rFonts w:ascii="Montserrat" w:hAnsi="Montserrat" w:cs="Arial"/>
                <w:sz w:val="16"/>
                <w:szCs w:val="16"/>
                <w:lang w:val="es-MX"/>
              </w:rPr>
              <w:t>RELACIÓN DE ACCIONISTAS:</w:t>
            </w:r>
            <w:bookmarkEnd w:id="54"/>
          </w:p>
        </w:tc>
        <w:tc>
          <w:tcPr>
            <w:tcW w:w="2268" w:type="dxa"/>
            <w:tcBorders>
              <w:top w:val="double" w:sz="4" w:space="0" w:color="auto"/>
            </w:tcBorders>
            <w:shd w:val="clear" w:color="auto" w:fill="auto"/>
          </w:tcPr>
          <w:p w14:paraId="63AEB4FC" w14:textId="77777777" w:rsidR="002E24B9" w:rsidRPr="003B4BD7" w:rsidRDefault="002E24B9" w:rsidP="003A6A95">
            <w:pPr>
              <w:tabs>
                <w:tab w:val="left" w:pos="6379"/>
              </w:tabs>
              <w:spacing w:line="240" w:lineRule="exact"/>
              <w:rPr>
                <w:rFonts w:ascii="Montserrat" w:hAnsi="Montserrat" w:cs="Arial"/>
                <w:sz w:val="16"/>
                <w:szCs w:val="16"/>
                <w:lang w:val="es-MX"/>
              </w:rPr>
            </w:pPr>
            <w:bookmarkStart w:id="55" w:name="_Toc328464020"/>
            <w:r w:rsidRPr="003B4BD7">
              <w:rPr>
                <w:rFonts w:ascii="Montserrat" w:hAnsi="Montserrat" w:cs="Arial"/>
                <w:sz w:val="16"/>
                <w:szCs w:val="16"/>
                <w:lang w:val="es-MX"/>
              </w:rPr>
              <w:t>APELLIDO PATERNO</w:t>
            </w:r>
            <w:bookmarkEnd w:id="55"/>
          </w:p>
        </w:tc>
        <w:tc>
          <w:tcPr>
            <w:tcW w:w="2409" w:type="dxa"/>
            <w:gridSpan w:val="2"/>
            <w:tcBorders>
              <w:top w:val="double" w:sz="4" w:space="0" w:color="auto"/>
            </w:tcBorders>
            <w:shd w:val="clear" w:color="auto" w:fill="auto"/>
          </w:tcPr>
          <w:p w14:paraId="40621C23" w14:textId="77777777" w:rsidR="002E24B9" w:rsidRPr="003B4BD7" w:rsidRDefault="002E24B9" w:rsidP="003A6A95">
            <w:pPr>
              <w:tabs>
                <w:tab w:val="left" w:pos="6379"/>
              </w:tabs>
              <w:spacing w:line="240" w:lineRule="exact"/>
              <w:rPr>
                <w:rFonts w:ascii="Montserrat" w:hAnsi="Montserrat" w:cs="Arial"/>
                <w:sz w:val="16"/>
                <w:szCs w:val="16"/>
                <w:lang w:val="es-MX"/>
              </w:rPr>
            </w:pPr>
            <w:bookmarkStart w:id="56" w:name="_Toc328464021"/>
            <w:r w:rsidRPr="003B4BD7">
              <w:rPr>
                <w:rFonts w:ascii="Montserrat" w:hAnsi="Montserrat" w:cs="Arial"/>
                <w:sz w:val="16"/>
                <w:szCs w:val="16"/>
                <w:lang w:val="es-MX"/>
              </w:rPr>
              <w:t>APELLIDO MATERNO</w:t>
            </w:r>
            <w:bookmarkEnd w:id="56"/>
          </w:p>
        </w:tc>
        <w:tc>
          <w:tcPr>
            <w:tcW w:w="3231" w:type="dxa"/>
            <w:tcBorders>
              <w:top w:val="double" w:sz="4" w:space="0" w:color="auto"/>
              <w:right w:val="double" w:sz="4" w:space="0" w:color="auto"/>
            </w:tcBorders>
            <w:shd w:val="clear" w:color="auto" w:fill="auto"/>
          </w:tcPr>
          <w:p w14:paraId="0EDE3678" w14:textId="77777777" w:rsidR="002E24B9" w:rsidRPr="003B4BD7" w:rsidRDefault="002E24B9" w:rsidP="003A6A95">
            <w:pPr>
              <w:tabs>
                <w:tab w:val="left" w:pos="6379"/>
              </w:tabs>
              <w:spacing w:line="240" w:lineRule="exact"/>
              <w:rPr>
                <w:rFonts w:ascii="Montserrat" w:hAnsi="Montserrat" w:cs="Arial"/>
                <w:sz w:val="16"/>
                <w:szCs w:val="16"/>
                <w:lang w:val="es-MX"/>
              </w:rPr>
            </w:pPr>
            <w:bookmarkStart w:id="57" w:name="_Toc328464022"/>
            <w:r w:rsidRPr="003B4BD7">
              <w:rPr>
                <w:rFonts w:ascii="Montserrat" w:hAnsi="Montserrat" w:cs="Arial"/>
                <w:sz w:val="16"/>
                <w:szCs w:val="16"/>
                <w:lang w:val="es-MX"/>
              </w:rPr>
              <w:t>NOMBRE(S)</w:t>
            </w:r>
            <w:bookmarkEnd w:id="57"/>
          </w:p>
        </w:tc>
      </w:tr>
      <w:tr w:rsidR="002E24B9" w:rsidRPr="003B4BD7" w14:paraId="1D106448" w14:textId="77777777" w:rsidTr="003A6A95">
        <w:tc>
          <w:tcPr>
            <w:tcW w:w="3544" w:type="dxa"/>
            <w:vMerge/>
            <w:tcBorders>
              <w:left w:val="double" w:sz="4" w:space="0" w:color="auto"/>
            </w:tcBorders>
            <w:shd w:val="clear" w:color="auto" w:fill="D9D9D9"/>
          </w:tcPr>
          <w:p w14:paraId="0B3172ED" w14:textId="77777777" w:rsidR="002E24B9" w:rsidRPr="003B4BD7" w:rsidRDefault="002E24B9" w:rsidP="003A6A95">
            <w:pPr>
              <w:tabs>
                <w:tab w:val="left" w:pos="6379"/>
              </w:tabs>
              <w:spacing w:line="240" w:lineRule="exact"/>
              <w:rPr>
                <w:rFonts w:ascii="Montserrat" w:hAnsi="Montserrat" w:cs="Arial"/>
                <w:sz w:val="16"/>
                <w:szCs w:val="16"/>
                <w:lang w:val="es-MX"/>
              </w:rPr>
            </w:pPr>
          </w:p>
        </w:tc>
        <w:tc>
          <w:tcPr>
            <w:tcW w:w="2268" w:type="dxa"/>
            <w:shd w:val="clear" w:color="auto" w:fill="auto"/>
          </w:tcPr>
          <w:p w14:paraId="03129C55" w14:textId="77777777" w:rsidR="002E24B9" w:rsidRPr="003B4BD7" w:rsidRDefault="002E24B9" w:rsidP="003A6A95">
            <w:pPr>
              <w:tabs>
                <w:tab w:val="left" w:pos="6379"/>
              </w:tabs>
              <w:spacing w:line="240" w:lineRule="exact"/>
              <w:rPr>
                <w:rFonts w:ascii="Montserrat" w:hAnsi="Montserrat" w:cs="Arial"/>
                <w:sz w:val="16"/>
                <w:szCs w:val="16"/>
                <w:lang w:val="es-MX"/>
              </w:rPr>
            </w:pPr>
          </w:p>
        </w:tc>
        <w:tc>
          <w:tcPr>
            <w:tcW w:w="2409" w:type="dxa"/>
            <w:gridSpan w:val="2"/>
            <w:shd w:val="clear" w:color="auto" w:fill="auto"/>
          </w:tcPr>
          <w:p w14:paraId="7C041F20" w14:textId="77777777" w:rsidR="002E24B9" w:rsidRPr="003B4BD7" w:rsidRDefault="002E24B9" w:rsidP="003A6A95">
            <w:pPr>
              <w:tabs>
                <w:tab w:val="left" w:pos="6379"/>
              </w:tabs>
              <w:spacing w:line="240" w:lineRule="exact"/>
              <w:rPr>
                <w:rFonts w:ascii="Montserrat" w:hAnsi="Montserrat" w:cs="Arial"/>
                <w:sz w:val="16"/>
                <w:szCs w:val="16"/>
                <w:lang w:val="es-MX"/>
              </w:rPr>
            </w:pPr>
          </w:p>
        </w:tc>
        <w:tc>
          <w:tcPr>
            <w:tcW w:w="3231" w:type="dxa"/>
            <w:tcBorders>
              <w:right w:val="double" w:sz="4" w:space="0" w:color="auto"/>
            </w:tcBorders>
            <w:shd w:val="clear" w:color="auto" w:fill="auto"/>
          </w:tcPr>
          <w:p w14:paraId="452AFBF3" w14:textId="77777777"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14:paraId="3772901F" w14:textId="77777777" w:rsidTr="003A6A95">
        <w:tc>
          <w:tcPr>
            <w:tcW w:w="3544" w:type="dxa"/>
            <w:vMerge/>
            <w:tcBorders>
              <w:left w:val="double" w:sz="4" w:space="0" w:color="auto"/>
            </w:tcBorders>
            <w:shd w:val="clear" w:color="auto" w:fill="D9D9D9"/>
          </w:tcPr>
          <w:p w14:paraId="18E3F12E" w14:textId="77777777" w:rsidR="002E24B9" w:rsidRPr="003B4BD7" w:rsidRDefault="002E24B9" w:rsidP="003A6A95">
            <w:pPr>
              <w:tabs>
                <w:tab w:val="left" w:pos="6379"/>
              </w:tabs>
              <w:spacing w:line="240" w:lineRule="exact"/>
              <w:rPr>
                <w:rFonts w:ascii="Montserrat" w:hAnsi="Montserrat" w:cs="Arial"/>
                <w:sz w:val="16"/>
                <w:szCs w:val="16"/>
                <w:lang w:val="es-MX"/>
              </w:rPr>
            </w:pPr>
          </w:p>
        </w:tc>
        <w:tc>
          <w:tcPr>
            <w:tcW w:w="2268" w:type="dxa"/>
            <w:shd w:val="clear" w:color="auto" w:fill="auto"/>
          </w:tcPr>
          <w:p w14:paraId="7BA82F13" w14:textId="77777777" w:rsidR="002E24B9" w:rsidRPr="003B4BD7" w:rsidRDefault="002E24B9" w:rsidP="003A6A95">
            <w:pPr>
              <w:tabs>
                <w:tab w:val="left" w:pos="6379"/>
              </w:tabs>
              <w:spacing w:line="240" w:lineRule="exact"/>
              <w:rPr>
                <w:rFonts w:ascii="Montserrat" w:hAnsi="Montserrat" w:cs="Arial"/>
                <w:sz w:val="16"/>
                <w:szCs w:val="16"/>
                <w:lang w:val="es-MX"/>
              </w:rPr>
            </w:pPr>
          </w:p>
        </w:tc>
        <w:tc>
          <w:tcPr>
            <w:tcW w:w="2409" w:type="dxa"/>
            <w:gridSpan w:val="2"/>
            <w:shd w:val="clear" w:color="auto" w:fill="auto"/>
          </w:tcPr>
          <w:p w14:paraId="7E22E309" w14:textId="77777777" w:rsidR="002E24B9" w:rsidRPr="003B4BD7" w:rsidRDefault="002E24B9" w:rsidP="003A6A95">
            <w:pPr>
              <w:tabs>
                <w:tab w:val="left" w:pos="6379"/>
              </w:tabs>
              <w:spacing w:line="240" w:lineRule="exact"/>
              <w:rPr>
                <w:rFonts w:ascii="Montserrat" w:hAnsi="Montserrat" w:cs="Arial"/>
                <w:sz w:val="16"/>
                <w:szCs w:val="16"/>
                <w:lang w:val="es-MX"/>
              </w:rPr>
            </w:pPr>
          </w:p>
        </w:tc>
        <w:tc>
          <w:tcPr>
            <w:tcW w:w="3231" w:type="dxa"/>
            <w:tcBorders>
              <w:right w:val="double" w:sz="4" w:space="0" w:color="auto"/>
            </w:tcBorders>
            <w:shd w:val="clear" w:color="auto" w:fill="auto"/>
          </w:tcPr>
          <w:p w14:paraId="1B6CC948" w14:textId="77777777"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14:paraId="76A6BD42" w14:textId="77777777" w:rsidTr="003A6A95">
        <w:tc>
          <w:tcPr>
            <w:tcW w:w="3544" w:type="dxa"/>
            <w:tcBorders>
              <w:left w:val="double" w:sz="4" w:space="0" w:color="auto"/>
            </w:tcBorders>
            <w:shd w:val="clear" w:color="auto" w:fill="D9D9D9"/>
          </w:tcPr>
          <w:p w14:paraId="410FBB3F" w14:textId="77777777" w:rsidR="002E24B9" w:rsidRPr="003B4BD7" w:rsidRDefault="002E24B9" w:rsidP="003A6A95">
            <w:pPr>
              <w:tabs>
                <w:tab w:val="left" w:pos="6379"/>
              </w:tabs>
              <w:spacing w:line="240" w:lineRule="exact"/>
              <w:rPr>
                <w:rFonts w:ascii="Montserrat" w:hAnsi="Montserrat" w:cs="Arial"/>
                <w:sz w:val="16"/>
                <w:szCs w:val="16"/>
                <w:lang w:val="es-MX"/>
              </w:rPr>
            </w:pPr>
            <w:bookmarkStart w:id="58" w:name="_Toc328464032"/>
            <w:r w:rsidRPr="003B4BD7">
              <w:rPr>
                <w:rFonts w:ascii="Montserrat" w:hAnsi="Montserrat" w:cs="Arial"/>
                <w:sz w:val="16"/>
                <w:szCs w:val="16"/>
                <w:lang w:val="es-MX"/>
              </w:rPr>
              <w:t>DESCRIPCIÓN DEL OBJETO SOCIAL</w:t>
            </w:r>
            <w:bookmarkEnd w:id="58"/>
            <w:r w:rsidRPr="003B4BD7">
              <w:rPr>
                <w:rFonts w:ascii="Montserrat" w:hAnsi="Montserrat" w:cs="Arial"/>
                <w:sz w:val="16"/>
                <w:szCs w:val="16"/>
                <w:lang w:val="es-MX"/>
              </w:rPr>
              <w:t xml:space="preserve"> </w:t>
            </w:r>
            <w:r w:rsidRPr="003B4BD7">
              <w:rPr>
                <w:rFonts w:ascii="Montserrat" w:hAnsi="Montserrat" w:cs="Arial"/>
                <w:sz w:val="16"/>
                <w:szCs w:val="16"/>
              </w:rPr>
              <w:t xml:space="preserve">de la empresa (personas morales) </w:t>
            </w:r>
            <w:r w:rsidRPr="003B4BD7">
              <w:rPr>
                <w:rFonts w:ascii="Montserrat" w:hAnsi="Montserrat" w:cs="Arial"/>
                <w:b/>
                <w:bCs/>
                <w:sz w:val="16"/>
                <w:szCs w:val="16"/>
              </w:rPr>
              <w:t>TRANSCRIBIR EN FORMA COMPLETA EL OBJETO SOCIAL TAL COMO APARECE EN SU ACTA CONSTITUTIVA o actividad preponderante (tratándose de personas físicas):</w:t>
            </w:r>
          </w:p>
        </w:tc>
        <w:tc>
          <w:tcPr>
            <w:tcW w:w="7908" w:type="dxa"/>
            <w:gridSpan w:val="4"/>
            <w:tcBorders>
              <w:right w:val="double" w:sz="4" w:space="0" w:color="auto"/>
            </w:tcBorders>
            <w:shd w:val="clear" w:color="auto" w:fill="auto"/>
          </w:tcPr>
          <w:p w14:paraId="138F2C64" w14:textId="77777777"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14:paraId="20E965D1" w14:textId="77777777" w:rsidTr="003A6A95">
        <w:tc>
          <w:tcPr>
            <w:tcW w:w="3544" w:type="dxa"/>
            <w:vMerge w:val="restart"/>
            <w:tcBorders>
              <w:left w:val="double" w:sz="4" w:space="0" w:color="auto"/>
            </w:tcBorders>
            <w:shd w:val="clear" w:color="auto" w:fill="D9D9D9"/>
          </w:tcPr>
          <w:p w14:paraId="75B7915F" w14:textId="77777777" w:rsidR="002E24B9" w:rsidRPr="003B4BD7" w:rsidRDefault="002E24B9" w:rsidP="003A6A95">
            <w:pPr>
              <w:tabs>
                <w:tab w:val="left" w:pos="6379"/>
              </w:tabs>
              <w:spacing w:line="240" w:lineRule="exact"/>
              <w:rPr>
                <w:rFonts w:ascii="Montserrat" w:hAnsi="Montserrat" w:cs="Arial"/>
                <w:sz w:val="16"/>
                <w:szCs w:val="16"/>
                <w:lang w:val="es-MX"/>
              </w:rPr>
            </w:pPr>
            <w:bookmarkStart w:id="59" w:name="_Toc328464036"/>
            <w:r w:rsidRPr="003B4BD7">
              <w:rPr>
                <w:rFonts w:ascii="Montserrat" w:hAnsi="Montserrat" w:cs="Arial"/>
                <w:sz w:val="16"/>
                <w:szCs w:val="16"/>
                <w:lang w:val="es-MX"/>
              </w:rPr>
              <w:t>REFORMAS O MODIFICACIONES AL ACTA CONSTITUTIVA</w:t>
            </w:r>
            <w:bookmarkEnd w:id="59"/>
          </w:p>
        </w:tc>
        <w:tc>
          <w:tcPr>
            <w:tcW w:w="7908" w:type="dxa"/>
            <w:gridSpan w:val="4"/>
            <w:tcBorders>
              <w:right w:val="double" w:sz="4" w:space="0" w:color="auto"/>
            </w:tcBorders>
            <w:shd w:val="clear" w:color="auto" w:fill="auto"/>
          </w:tcPr>
          <w:p w14:paraId="1E50E838" w14:textId="77777777"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14:paraId="27873AED" w14:textId="77777777" w:rsidTr="003A6A95">
        <w:tc>
          <w:tcPr>
            <w:tcW w:w="3544" w:type="dxa"/>
            <w:vMerge/>
            <w:tcBorders>
              <w:left w:val="double" w:sz="4" w:space="0" w:color="auto"/>
            </w:tcBorders>
            <w:shd w:val="clear" w:color="auto" w:fill="D9D9D9"/>
          </w:tcPr>
          <w:p w14:paraId="34F3C29E" w14:textId="77777777" w:rsidR="002E24B9" w:rsidRPr="003B4BD7" w:rsidRDefault="002E24B9" w:rsidP="003A6A95">
            <w:pPr>
              <w:tabs>
                <w:tab w:val="left" w:pos="6379"/>
              </w:tabs>
              <w:spacing w:line="240" w:lineRule="exact"/>
              <w:rPr>
                <w:rFonts w:ascii="Montserrat" w:hAnsi="Montserrat" w:cs="Arial"/>
                <w:sz w:val="16"/>
                <w:szCs w:val="16"/>
                <w:lang w:val="es-MX"/>
              </w:rPr>
            </w:pPr>
          </w:p>
        </w:tc>
        <w:tc>
          <w:tcPr>
            <w:tcW w:w="7908" w:type="dxa"/>
            <w:gridSpan w:val="4"/>
            <w:tcBorders>
              <w:right w:val="double" w:sz="4" w:space="0" w:color="auto"/>
            </w:tcBorders>
            <w:shd w:val="clear" w:color="auto" w:fill="auto"/>
          </w:tcPr>
          <w:p w14:paraId="067DEA03" w14:textId="77777777"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14:paraId="170E101D" w14:textId="77777777" w:rsidTr="003A6A95">
        <w:tc>
          <w:tcPr>
            <w:tcW w:w="3544" w:type="dxa"/>
            <w:vMerge/>
            <w:tcBorders>
              <w:left w:val="double" w:sz="4" w:space="0" w:color="auto"/>
              <w:bottom w:val="double" w:sz="4" w:space="0" w:color="auto"/>
            </w:tcBorders>
            <w:shd w:val="clear" w:color="auto" w:fill="D9D9D9"/>
          </w:tcPr>
          <w:p w14:paraId="09EC54AB" w14:textId="77777777" w:rsidR="002E24B9" w:rsidRPr="003B4BD7" w:rsidRDefault="002E24B9" w:rsidP="003A6A95">
            <w:pPr>
              <w:tabs>
                <w:tab w:val="left" w:pos="6379"/>
              </w:tabs>
              <w:spacing w:line="240" w:lineRule="exact"/>
              <w:rPr>
                <w:rFonts w:ascii="Montserrat" w:hAnsi="Montserrat" w:cs="Arial"/>
                <w:sz w:val="16"/>
                <w:szCs w:val="16"/>
                <w:lang w:val="es-MX"/>
              </w:rPr>
            </w:pPr>
          </w:p>
        </w:tc>
        <w:tc>
          <w:tcPr>
            <w:tcW w:w="7908" w:type="dxa"/>
            <w:gridSpan w:val="4"/>
            <w:tcBorders>
              <w:bottom w:val="double" w:sz="4" w:space="0" w:color="auto"/>
              <w:right w:val="double" w:sz="4" w:space="0" w:color="auto"/>
            </w:tcBorders>
            <w:shd w:val="clear" w:color="auto" w:fill="auto"/>
          </w:tcPr>
          <w:p w14:paraId="4A78CAEF" w14:textId="77777777"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14:paraId="432CB43F" w14:textId="77777777" w:rsidTr="003A6A95">
        <w:tc>
          <w:tcPr>
            <w:tcW w:w="3544" w:type="dxa"/>
            <w:tcBorders>
              <w:top w:val="double" w:sz="4" w:space="0" w:color="auto"/>
              <w:left w:val="double" w:sz="4" w:space="0" w:color="auto"/>
            </w:tcBorders>
            <w:shd w:val="clear" w:color="auto" w:fill="D9D9D9"/>
          </w:tcPr>
          <w:p w14:paraId="118CE17C" w14:textId="77777777"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NOMBRE DEL APODERADO O REPRESENTANTE</w:t>
            </w:r>
          </w:p>
        </w:tc>
        <w:tc>
          <w:tcPr>
            <w:tcW w:w="7908" w:type="dxa"/>
            <w:gridSpan w:val="4"/>
            <w:tcBorders>
              <w:top w:val="double" w:sz="4" w:space="0" w:color="auto"/>
              <w:right w:val="double" w:sz="4" w:space="0" w:color="auto"/>
            </w:tcBorders>
            <w:shd w:val="clear" w:color="auto" w:fill="auto"/>
          </w:tcPr>
          <w:p w14:paraId="64B30752" w14:textId="77777777"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14:paraId="1FD0BFD1" w14:textId="77777777" w:rsidTr="003A6A95">
        <w:tc>
          <w:tcPr>
            <w:tcW w:w="3544" w:type="dxa"/>
            <w:vMerge w:val="restart"/>
            <w:tcBorders>
              <w:left w:val="double" w:sz="4" w:space="0" w:color="auto"/>
            </w:tcBorders>
            <w:shd w:val="clear" w:color="auto" w:fill="D9D9D9"/>
          </w:tcPr>
          <w:p w14:paraId="250BBE76" w14:textId="77777777"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DATOS DEL PODER NOTARIAL</w:t>
            </w:r>
          </w:p>
        </w:tc>
        <w:tc>
          <w:tcPr>
            <w:tcW w:w="3666" w:type="dxa"/>
            <w:gridSpan w:val="2"/>
            <w:shd w:val="clear" w:color="auto" w:fill="D9D9D9"/>
          </w:tcPr>
          <w:p w14:paraId="4E968C15" w14:textId="77777777"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ESCRITURA PÚBLICA NÚMERO</w:t>
            </w:r>
          </w:p>
        </w:tc>
        <w:tc>
          <w:tcPr>
            <w:tcW w:w="4242" w:type="dxa"/>
            <w:gridSpan w:val="2"/>
            <w:tcBorders>
              <w:right w:val="double" w:sz="4" w:space="0" w:color="auto"/>
            </w:tcBorders>
            <w:shd w:val="clear" w:color="auto" w:fill="D9D9D9"/>
          </w:tcPr>
          <w:p w14:paraId="0088EBF5" w14:textId="77777777"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FECHA</w:t>
            </w:r>
          </w:p>
        </w:tc>
      </w:tr>
      <w:tr w:rsidR="002E24B9" w:rsidRPr="003B4BD7" w14:paraId="57E540BB" w14:textId="77777777" w:rsidTr="003A6A95">
        <w:tc>
          <w:tcPr>
            <w:tcW w:w="3544" w:type="dxa"/>
            <w:vMerge/>
            <w:tcBorders>
              <w:left w:val="double" w:sz="4" w:space="0" w:color="auto"/>
            </w:tcBorders>
            <w:shd w:val="clear" w:color="auto" w:fill="D9D9D9"/>
          </w:tcPr>
          <w:p w14:paraId="265B760B" w14:textId="77777777" w:rsidR="002E24B9" w:rsidRPr="003B4BD7" w:rsidRDefault="002E24B9" w:rsidP="003A6A95">
            <w:pPr>
              <w:tabs>
                <w:tab w:val="left" w:pos="6379"/>
              </w:tabs>
              <w:spacing w:line="240" w:lineRule="exact"/>
              <w:rPr>
                <w:rFonts w:ascii="Montserrat" w:hAnsi="Montserrat" w:cs="Arial"/>
                <w:sz w:val="16"/>
                <w:szCs w:val="16"/>
                <w:lang w:val="es-MX"/>
              </w:rPr>
            </w:pPr>
          </w:p>
        </w:tc>
        <w:tc>
          <w:tcPr>
            <w:tcW w:w="3666" w:type="dxa"/>
            <w:gridSpan w:val="2"/>
            <w:shd w:val="clear" w:color="auto" w:fill="auto"/>
          </w:tcPr>
          <w:p w14:paraId="1DCC3D0E" w14:textId="77777777" w:rsidR="002E24B9" w:rsidRPr="003B4BD7" w:rsidRDefault="002E24B9" w:rsidP="003A6A95">
            <w:pPr>
              <w:tabs>
                <w:tab w:val="left" w:pos="6379"/>
              </w:tabs>
              <w:spacing w:line="240" w:lineRule="exact"/>
              <w:rPr>
                <w:rFonts w:ascii="Montserrat" w:hAnsi="Montserrat" w:cs="Arial"/>
                <w:sz w:val="16"/>
                <w:szCs w:val="16"/>
                <w:lang w:val="es-MX"/>
              </w:rPr>
            </w:pPr>
          </w:p>
        </w:tc>
        <w:tc>
          <w:tcPr>
            <w:tcW w:w="4242" w:type="dxa"/>
            <w:gridSpan w:val="2"/>
            <w:tcBorders>
              <w:right w:val="double" w:sz="4" w:space="0" w:color="auto"/>
            </w:tcBorders>
            <w:shd w:val="clear" w:color="auto" w:fill="auto"/>
          </w:tcPr>
          <w:p w14:paraId="3F4F14FF" w14:textId="77777777" w:rsidR="002E24B9" w:rsidRPr="003B4BD7" w:rsidRDefault="002E24B9" w:rsidP="003A6A95">
            <w:pPr>
              <w:tabs>
                <w:tab w:val="left" w:pos="6379"/>
              </w:tabs>
              <w:spacing w:line="240" w:lineRule="exact"/>
              <w:rPr>
                <w:rFonts w:ascii="Montserrat" w:hAnsi="Montserrat" w:cs="Arial"/>
                <w:sz w:val="16"/>
                <w:szCs w:val="16"/>
                <w:lang w:val="es-MX"/>
              </w:rPr>
            </w:pPr>
          </w:p>
        </w:tc>
      </w:tr>
      <w:tr w:rsidR="002E24B9" w:rsidRPr="003B4BD7" w14:paraId="34056F9C" w14:textId="77777777" w:rsidTr="003A6A95">
        <w:tc>
          <w:tcPr>
            <w:tcW w:w="3544" w:type="dxa"/>
            <w:tcBorders>
              <w:left w:val="double" w:sz="4" w:space="0" w:color="auto"/>
              <w:bottom w:val="double" w:sz="4" w:space="0" w:color="auto"/>
            </w:tcBorders>
            <w:shd w:val="clear" w:color="auto" w:fill="D9D9D9"/>
          </w:tcPr>
          <w:p w14:paraId="10F13009" w14:textId="77777777" w:rsidR="002E24B9" w:rsidRPr="003B4BD7" w:rsidRDefault="002E24B9" w:rsidP="003A6A95">
            <w:pPr>
              <w:tabs>
                <w:tab w:val="left" w:pos="6379"/>
              </w:tabs>
              <w:spacing w:line="240" w:lineRule="exact"/>
              <w:rPr>
                <w:rFonts w:ascii="Montserrat" w:hAnsi="Montserrat" w:cs="Arial"/>
                <w:sz w:val="16"/>
                <w:szCs w:val="16"/>
                <w:lang w:val="es-MX"/>
              </w:rPr>
            </w:pPr>
            <w:r w:rsidRPr="003B4BD7">
              <w:rPr>
                <w:rFonts w:ascii="Montserrat" w:hAnsi="Montserrat" w:cs="Arial"/>
                <w:sz w:val="16"/>
                <w:szCs w:val="16"/>
                <w:lang w:val="es-MX"/>
              </w:rPr>
              <w:t>NOMBRE, NÚMERO Y CIRCUNSCRIPCIÓN  DEL NOTARIO PÚBLICO QUE OTORGÓ EL  MISMO.</w:t>
            </w:r>
          </w:p>
        </w:tc>
        <w:tc>
          <w:tcPr>
            <w:tcW w:w="7908" w:type="dxa"/>
            <w:gridSpan w:val="4"/>
            <w:tcBorders>
              <w:bottom w:val="double" w:sz="4" w:space="0" w:color="auto"/>
              <w:right w:val="double" w:sz="4" w:space="0" w:color="auto"/>
            </w:tcBorders>
            <w:shd w:val="clear" w:color="auto" w:fill="auto"/>
          </w:tcPr>
          <w:p w14:paraId="0FCC848B" w14:textId="77777777" w:rsidR="002E24B9" w:rsidRPr="003B4BD7" w:rsidRDefault="002E24B9" w:rsidP="003A6A95">
            <w:pPr>
              <w:tabs>
                <w:tab w:val="left" w:pos="6379"/>
              </w:tabs>
              <w:spacing w:line="240" w:lineRule="exact"/>
              <w:rPr>
                <w:rFonts w:ascii="Montserrat" w:hAnsi="Montserrat" w:cs="Arial"/>
                <w:sz w:val="16"/>
                <w:szCs w:val="16"/>
                <w:lang w:val="es-MX"/>
              </w:rPr>
            </w:pPr>
          </w:p>
        </w:tc>
      </w:tr>
    </w:tbl>
    <w:p w14:paraId="4F978678" w14:textId="77777777" w:rsidR="002E24B9" w:rsidRPr="003B4BD7" w:rsidRDefault="002E24B9" w:rsidP="002E24B9">
      <w:pPr>
        <w:tabs>
          <w:tab w:val="left" w:pos="6379"/>
        </w:tabs>
        <w:spacing w:line="240" w:lineRule="exact"/>
        <w:jc w:val="right"/>
        <w:rPr>
          <w:rFonts w:ascii="Montserrat" w:hAnsi="Montserrat" w:cs="Arial"/>
          <w:b/>
          <w:sz w:val="20"/>
          <w:szCs w:val="20"/>
          <w:u w:val="single"/>
          <w:lang w:val="es-MX"/>
        </w:rPr>
      </w:pPr>
    </w:p>
    <w:p w14:paraId="030E786C" w14:textId="77777777" w:rsidR="002E24B9" w:rsidRPr="003B4BD7" w:rsidRDefault="002E24B9" w:rsidP="002E24B9">
      <w:pPr>
        <w:tabs>
          <w:tab w:val="left" w:pos="6379"/>
        </w:tabs>
        <w:spacing w:line="240" w:lineRule="exact"/>
        <w:jc w:val="center"/>
        <w:rPr>
          <w:rFonts w:ascii="Montserrat" w:hAnsi="Montserrat" w:cs="Arial"/>
          <w:sz w:val="20"/>
          <w:szCs w:val="20"/>
          <w:lang w:val="es-MX"/>
        </w:rPr>
      </w:pPr>
      <w:bookmarkStart w:id="60" w:name="_Toc328464034"/>
      <w:bookmarkStart w:id="61" w:name="_Toc328464045"/>
      <w:bookmarkEnd w:id="60"/>
      <w:r w:rsidRPr="003B4BD7">
        <w:rPr>
          <w:rFonts w:ascii="Montserrat" w:hAnsi="Montserrat" w:cs="Arial"/>
          <w:sz w:val="20"/>
          <w:szCs w:val="20"/>
          <w:lang w:val="es-MX"/>
        </w:rPr>
        <w:t>(LUGAR Y FECHA).</w:t>
      </w:r>
      <w:bookmarkEnd w:id="61"/>
    </w:p>
    <w:p w14:paraId="5D2E7E01" w14:textId="77777777" w:rsidR="002E24B9" w:rsidRPr="003B4BD7" w:rsidRDefault="002E24B9" w:rsidP="002E24B9">
      <w:pPr>
        <w:tabs>
          <w:tab w:val="left" w:pos="6379"/>
        </w:tabs>
        <w:spacing w:line="240" w:lineRule="exact"/>
        <w:jc w:val="center"/>
        <w:rPr>
          <w:rFonts w:ascii="Montserrat" w:hAnsi="Montserrat" w:cs="Arial"/>
          <w:sz w:val="20"/>
          <w:szCs w:val="20"/>
          <w:lang w:val="es-MX"/>
        </w:rPr>
      </w:pPr>
      <w:bookmarkStart w:id="62" w:name="_Toc328464046"/>
      <w:r w:rsidRPr="003B4BD7">
        <w:rPr>
          <w:rFonts w:ascii="Montserrat" w:hAnsi="Montserrat" w:cs="Arial"/>
          <w:sz w:val="20"/>
          <w:szCs w:val="20"/>
          <w:lang w:val="es-MX"/>
        </w:rPr>
        <w:t>PROTESTO LO NECESARIO.</w:t>
      </w:r>
      <w:bookmarkEnd w:id="62"/>
    </w:p>
    <w:p w14:paraId="5BA4E41A" w14:textId="77777777" w:rsidR="002E24B9" w:rsidRPr="003B4BD7" w:rsidRDefault="002E24B9" w:rsidP="002E24B9">
      <w:pPr>
        <w:tabs>
          <w:tab w:val="left" w:pos="6379"/>
        </w:tabs>
        <w:spacing w:line="240" w:lineRule="exact"/>
        <w:jc w:val="center"/>
        <w:rPr>
          <w:rFonts w:ascii="Montserrat" w:hAnsi="Montserrat" w:cs="Arial"/>
          <w:sz w:val="20"/>
          <w:szCs w:val="20"/>
          <w:lang w:val="es-MX"/>
        </w:rPr>
      </w:pPr>
      <w:bookmarkStart w:id="63" w:name="_Toc328464047"/>
      <w:r w:rsidRPr="003B4BD7">
        <w:rPr>
          <w:rFonts w:ascii="Montserrat" w:hAnsi="Montserrat" w:cs="Arial"/>
          <w:sz w:val="20"/>
          <w:szCs w:val="20"/>
          <w:lang w:val="es-MX"/>
        </w:rPr>
        <w:t>__________________________</w:t>
      </w:r>
      <w:bookmarkEnd w:id="63"/>
    </w:p>
    <w:p w14:paraId="5FCF8DF6" w14:textId="01A439C8" w:rsidR="002E24B9" w:rsidRDefault="002E24B9" w:rsidP="002E24B9">
      <w:pPr>
        <w:tabs>
          <w:tab w:val="left" w:pos="6379"/>
        </w:tabs>
        <w:spacing w:line="240" w:lineRule="exact"/>
        <w:jc w:val="center"/>
        <w:rPr>
          <w:rFonts w:ascii="Montserrat" w:hAnsi="Montserrat" w:cs="Arial"/>
          <w:sz w:val="20"/>
          <w:szCs w:val="20"/>
          <w:lang w:val="es-MX" w:eastAsia="es-MX"/>
        </w:rPr>
      </w:pPr>
      <w:bookmarkStart w:id="64" w:name="_Toc328464049"/>
      <w:r w:rsidRPr="003B4BD7">
        <w:rPr>
          <w:rFonts w:ascii="Montserrat" w:hAnsi="Montserrat" w:cs="Arial"/>
          <w:sz w:val="20"/>
          <w:szCs w:val="20"/>
          <w:lang w:val="es-MX" w:eastAsia="es-MX"/>
        </w:rPr>
        <w:t>Nombre y firma del Licitante o su representante legal</w:t>
      </w:r>
    </w:p>
    <w:p w14:paraId="0A7BB7F5" w14:textId="77777777" w:rsidR="002E24B9" w:rsidRPr="00F04850" w:rsidRDefault="002E24B9" w:rsidP="002E24B9">
      <w:pPr>
        <w:tabs>
          <w:tab w:val="left" w:pos="6379"/>
        </w:tabs>
        <w:spacing w:line="240" w:lineRule="exact"/>
        <w:ind w:left="709" w:right="382" w:hanging="709"/>
        <w:jc w:val="both"/>
        <w:rPr>
          <w:rFonts w:ascii="Montserrat" w:hAnsi="Montserrat" w:cs="Arial"/>
          <w:bCs/>
          <w:sz w:val="14"/>
          <w:szCs w:val="20"/>
          <w:lang w:val="es-MX"/>
        </w:rPr>
      </w:pPr>
      <w:r w:rsidRPr="00F04850">
        <w:rPr>
          <w:rFonts w:ascii="Montserrat" w:hAnsi="Montserrat" w:cs="Arial"/>
          <w:sz w:val="14"/>
          <w:szCs w:val="20"/>
          <w:lang w:val="es-MX"/>
        </w:rPr>
        <w:t>NOTA:</w:t>
      </w:r>
      <w:r w:rsidRPr="00F04850">
        <w:rPr>
          <w:rFonts w:ascii="Montserrat" w:hAnsi="Montserrat" w:cs="Arial"/>
          <w:sz w:val="14"/>
          <w:szCs w:val="20"/>
          <w:lang w:val="es-MX"/>
        </w:rPr>
        <w:tab/>
        <w:t>EL PRESENTE FORMATO PODRÁ SER REPRODUCIDO POR CADA LICITANTE EN EL MODO QUE ESTIME CONVENIENTE, DEBIENDO RESPETAR SU CONTENIDO, PREFERENTEMENTE, EN EL ORDEN INDICADO.</w:t>
      </w:r>
      <w:bookmarkEnd w:id="64"/>
      <w:r w:rsidRPr="00F04850">
        <w:rPr>
          <w:rFonts w:ascii="Montserrat" w:hAnsi="Montserrat" w:cs="Arial"/>
          <w:sz w:val="14"/>
          <w:szCs w:val="20"/>
          <w:lang w:val="es-MX"/>
        </w:rPr>
        <w:t xml:space="preserve"> </w:t>
      </w:r>
      <w:bookmarkStart w:id="65" w:name="_Toc328464050"/>
      <w:bookmarkStart w:id="66" w:name="_Toc328464051"/>
      <w:bookmarkEnd w:id="65"/>
      <w:r w:rsidRPr="00F04850">
        <w:rPr>
          <w:rFonts w:ascii="Montserrat" w:hAnsi="Montserrat" w:cs="Arial"/>
          <w:bCs/>
          <w:caps/>
          <w:sz w:val="14"/>
          <w:szCs w:val="20"/>
          <w:lang w:val="es-MX"/>
        </w:rPr>
        <w:t>preferentemente en papel membretado de la empresa</w:t>
      </w:r>
      <w:r w:rsidRPr="00F04850">
        <w:rPr>
          <w:rFonts w:ascii="Montserrat" w:hAnsi="Montserrat" w:cs="Arial"/>
          <w:bCs/>
          <w:sz w:val="14"/>
          <w:szCs w:val="20"/>
          <w:lang w:val="es-MX"/>
        </w:rPr>
        <w:t>.</w:t>
      </w:r>
      <w:bookmarkEnd w:id="66"/>
    </w:p>
    <w:p w14:paraId="69D66A54" w14:textId="77777777" w:rsidR="00C24FB7" w:rsidRDefault="00C24FB7" w:rsidP="002E24B9">
      <w:pPr>
        <w:pStyle w:val="Ttulo2"/>
        <w:jc w:val="center"/>
        <w:rPr>
          <w:rFonts w:ascii="Montserrat" w:hAnsi="Montserrat" w:cs="Arial"/>
          <w:sz w:val="20"/>
          <w:szCs w:val="20"/>
          <w:lang w:val="es-MX" w:eastAsia="es-MX"/>
        </w:rPr>
      </w:pPr>
      <w:bookmarkStart w:id="67" w:name="_Toc334612005"/>
      <w:bookmarkStart w:id="68" w:name="_Toc463886966"/>
    </w:p>
    <w:p w14:paraId="474CE5A1" w14:textId="3EC36A6B" w:rsidR="002E24B9" w:rsidRPr="003B4BD7" w:rsidRDefault="002E24B9" w:rsidP="002E24B9">
      <w:pPr>
        <w:pStyle w:val="Ttulo2"/>
        <w:jc w:val="center"/>
        <w:rPr>
          <w:rFonts w:ascii="Montserrat" w:hAnsi="Montserrat" w:cs="Arial"/>
          <w:sz w:val="20"/>
          <w:szCs w:val="20"/>
          <w:lang w:val="es-MX" w:eastAsia="es-MX"/>
        </w:rPr>
      </w:pPr>
      <w:r w:rsidRPr="003B4BD7">
        <w:rPr>
          <w:rFonts w:ascii="Montserrat" w:hAnsi="Montserrat" w:cs="Arial"/>
          <w:sz w:val="20"/>
          <w:szCs w:val="20"/>
          <w:lang w:val="es-MX" w:eastAsia="es-MX"/>
        </w:rPr>
        <w:lastRenderedPageBreak/>
        <w:t>FORMATO 2.- NACIONALIDAD</w:t>
      </w:r>
      <w:bookmarkEnd w:id="67"/>
      <w:bookmarkEnd w:id="68"/>
    </w:p>
    <w:p w14:paraId="6C123118" w14:textId="77777777" w:rsidR="002E24B9" w:rsidRPr="003B4BD7" w:rsidRDefault="002E24B9" w:rsidP="002E24B9">
      <w:pPr>
        <w:tabs>
          <w:tab w:val="left" w:pos="6379"/>
        </w:tabs>
        <w:spacing w:line="240" w:lineRule="exact"/>
        <w:jc w:val="both"/>
        <w:rPr>
          <w:rFonts w:ascii="Montserrat" w:hAnsi="Montserrat" w:cs="Arial"/>
          <w:b/>
          <w:sz w:val="20"/>
          <w:szCs w:val="20"/>
          <w:lang w:val="es-MX"/>
        </w:rPr>
      </w:pPr>
      <w:bookmarkStart w:id="69" w:name="_Toc328464052"/>
      <w:bookmarkEnd w:id="69"/>
    </w:p>
    <w:p w14:paraId="10F25D3C" w14:textId="77777777" w:rsidR="002E24B9" w:rsidRPr="003B4BD7" w:rsidRDefault="002E24B9" w:rsidP="002E24B9">
      <w:pPr>
        <w:tabs>
          <w:tab w:val="left" w:pos="6379"/>
        </w:tabs>
        <w:spacing w:line="240" w:lineRule="exact"/>
        <w:jc w:val="center"/>
        <w:rPr>
          <w:rFonts w:ascii="Montserrat" w:hAnsi="Montserrat" w:cs="Arial"/>
          <w:b/>
          <w:sz w:val="20"/>
          <w:szCs w:val="20"/>
          <w:lang w:val="es-MX"/>
        </w:rPr>
      </w:pPr>
      <w:bookmarkStart w:id="70" w:name="_Toc328464054"/>
      <w:bookmarkEnd w:id="70"/>
    </w:p>
    <w:p w14:paraId="3CEF6F7C" w14:textId="77777777" w:rsidR="002E24B9" w:rsidRPr="003B4BD7" w:rsidRDefault="002E24B9" w:rsidP="002E24B9">
      <w:pPr>
        <w:tabs>
          <w:tab w:val="left" w:pos="6379"/>
        </w:tabs>
        <w:spacing w:line="240" w:lineRule="exact"/>
        <w:jc w:val="center"/>
        <w:rPr>
          <w:rFonts w:ascii="Montserrat" w:hAnsi="Montserrat" w:cs="Arial"/>
          <w:i/>
          <w:sz w:val="20"/>
          <w:szCs w:val="20"/>
          <w:lang w:val="es-MX"/>
        </w:rPr>
      </w:pPr>
      <w:bookmarkStart w:id="71" w:name="_Toc328464055"/>
      <w:r w:rsidRPr="003B4BD7">
        <w:rPr>
          <w:rFonts w:ascii="Montserrat" w:hAnsi="Montserrat" w:cs="Arial"/>
          <w:i/>
          <w:sz w:val="20"/>
          <w:szCs w:val="20"/>
          <w:lang w:val="es-MX"/>
        </w:rPr>
        <w:t>(PREFERENTEMENTE EN PAPEL MEMBRETADO DE LA EMPRESA LICITANTE</w:t>
      </w:r>
      <w:bookmarkStart w:id="72" w:name="_Toc328464056"/>
      <w:bookmarkEnd w:id="71"/>
      <w:r w:rsidRPr="003B4BD7">
        <w:rPr>
          <w:rFonts w:ascii="Montserrat" w:hAnsi="Montserrat" w:cs="Arial"/>
          <w:i/>
          <w:sz w:val="20"/>
          <w:szCs w:val="20"/>
          <w:lang w:val="es-MX"/>
        </w:rPr>
        <w:t>)</w:t>
      </w:r>
      <w:bookmarkEnd w:id="72"/>
    </w:p>
    <w:p w14:paraId="4894B3B9" w14:textId="77777777" w:rsidR="002E24B9" w:rsidRPr="003B4BD7" w:rsidRDefault="002E24B9" w:rsidP="002E24B9">
      <w:pPr>
        <w:tabs>
          <w:tab w:val="left" w:pos="6379"/>
        </w:tabs>
        <w:spacing w:line="240" w:lineRule="exact"/>
        <w:jc w:val="center"/>
        <w:rPr>
          <w:rFonts w:ascii="Montserrat" w:hAnsi="Montserrat" w:cs="Arial"/>
          <w:b/>
          <w:sz w:val="20"/>
          <w:szCs w:val="20"/>
          <w:lang w:val="es-MX"/>
        </w:rPr>
      </w:pPr>
      <w:bookmarkStart w:id="73" w:name="_Toc328464057"/>
      <w:bookmarkEnd w:id="73"/>
    </w:p>
    <w:p w14:paraId="0BBFAB95" w14:textId="77777777" w:rsidR="002E24B9" w:rsidRPr="003B4BD7" w:rsidRDefault="002E24B9" w:rsidP="002E24B9">
      <w:pPr>
        <w:tabs>
          <w:tab w:val="left" w:pos="6379"/>
        </w:tabs>
        <w:spacing w:line="240" w:lineRule="exact"/>
        <w:jc w:val="right"/>
        <w:rPr>
          <w:rFonts w:ascii="Montserrat" w:hAnsi="Montserrat" w:cs="Arial"/>
          <w:b/>
          <w:sz w:val="20"/>
          <w:szCs w:val="20"/>
          <w:lang w:val="es-MX"/>
        </w:rPr>
      </w:pPr>
      <w:bookmarkStart w:id="74" w:name="_Toc328464058"/>
      <w:r w:rsidRPr="003B4BD7">
        <w:rPr>
          <w:rFonts w:ascii="Montserrat" w:hAnsi="Montserrat" w:cs="Arial"/>
          <w:b/>
          <w:sz w:val="20"/>
          <w:szCs w:val="20"/>
          <w:lang w:val="es-MX"/>
        </w:rPr>
        <w:t>Fecha______________</w:t>
      </w:r>
      <w:bookmarkEnd w:id="74"/>
    </w:p>
    <w:p w14:paraId="532631C5" w14:textId="77777777" w:rsidR="002E24B9" w:rsidRPr="003B4BD7" w:rsidRDefault="002E24B9" w:rsidP="002E24B9">
      <w:pPr>
        <w:tabs>
          <w:tab w:val="left" w:pos="6379"/>
        </w:tabs>
        <w:spacing w:line="240" w:lineRule="exact"/>
        <w:rPr>
          <w:rFonts w:ascii="Montserrat" w:hAnsi="Montserrat" w:cs="Arial"/>
          <w:sz w:val="20"/>
          <w:szCs w:val="20"/>
          <w:lang w:val="es-MX"/>
        </w:rPr>
      </w:pPr>
      <w:bookmarkStart w:id="75" w:name="_Toc328464059"/>
      <w:bookmarkEnd w:id="75"/>
    </w:p>
    <w:p w14:paraId="7B5026B5" w14:textId="77777777" w:rsidR="002E24B9" w:rsidRPr="003B4BD7" w:rsidRDefault="002E24B9" w:rsidP="002E24B9">
      <w:pPr>
        <w:rPr>
          <w:rFonts w:ascii="Montserrat" w:hAnsi="Montserrat" w:cs="Arial"/>
          <w:b/>
          <w:bCs/>
          <w:sz w:val="20"/>
          <w:szCs w:val="20"/>
          <w:lang w:val="es-MX"/>
        </w:rPr>
      </w:pPr>
      <w:bookmarkStart w:id="76" w:name="_Toc328464060"/>
      <w:r w:rsidRPr="003B4BD7">
        <w:rPr>
          <w:rFonts w:ascii="Montserrat" w:hAnsi="Montserrat" w:cs="Arial"/>
          <w:b/>
          <w:sz w:val="20"/>
          <w:szCs w:val="20"/>
          <w:lang w:val="es-MX"/>
        </w:rPr>
        <w:t>SECRETARÍA DE EDUCACIÓN PÚBLICA.</w:t>
      </w:r>
      <w:bookmarkEnd w:id="76"/>
    </w:p>
    <w:p w14:paraId="4CE9ED48" w14:textId="77777777" w:rsidR="002E24B9" w:rsidRPr="003B4BD7" w:rsidRDefault="002E24B9" w:rsidP="002E24B9">
      <w:pPr>
        <w:tabs>
          <w:tab w:val="left" w:pos="6379"/>
        </w:tabs>
        <w:spacing w:line="240" w:lineRule="exact"/>
        <w:rPr>
          <w:rFonts w:ascii="Montserrat" w:hAnsi="Montserrat" w:cs="Arial"/>
          <w:b/>
          <w:bCs/>
          <w:sz w:val="20"/>
          <w:szCs w:val="20"/>
          <w:lang w:val="es-MX"/>
        </w:rPr>
      </w:pPr>
      <w:bookmarkStart w:id="77" w:name="_Toc328464061"/>
      <w:r w:rsidRPr="003B4BD7">
        <w:rPr>
          <w:rFonts w:ascii="Montserrat" w:hAnsi="Montserrat" w:cs="Arial"/>
          <w:b/>
          <w:bCs/>
          <w:sz w:val="20"/>
          <w:szCs w:val="20"/>
          <w:lang w:val="es-MX"/>
        </w:rPr>
        <w:t xml:space="preserve">DIRECCIÓN GENERAL DE RECURSOS </w:t>
      </w:r>
      <w:bookmarkEnd w:id="77"/>
    </w:p>
    <w:p w14:paraId="4540C2FD" w14:textId="77777777" w:rsidR="002E24B9" w:rsidRPr="003B4BD7" w:rsidRDefault="002E24B9" w:rsidP="002E24B9">
      <w:pPr>
        <w:tabs>
          <w:tab w:val="left" w:pos="6379"/>
        </w:tabs>
        <w:spacing w:line="240" w:lineRule="exact"/>
        <w:rPr>
          <w:rFonts w:ascii="Montserrat" w:hAnsi="Montserrat" w:cs="Arial"/>
          <w:b/>
          <w:bCs/>
          <w:sz w:val="20"/>
          <w:szCs w:val="20"/>
          <w:lang w:val="es-MX"/>
        </w:rPr>
      </w:pPr>
      <w:bookmarkStart w:id="78" w:name="_Toc328464062"/>
      <w:r w:rsidRPr="003B4BD7">
        <w:rPr>
          <w:rFonts w:ascii="Montserrat" w:hAnsi="Montserrat" w:cs="Arial"/>
          <w:b/>
          <w:bCs/>
          <w:sz w:val="20"/>
          <w:szCs w:val="20"/>
          <w:lang w:val="es-MX"/>
        </w:rPr>
        <w:t>MATERIALES Y SERVICIOS.</w:t>
      </w:r>
      <w:bookmarkEnd w:id="78"/>
    </w:p>
    <w:p w14:paraId="608549F6" w14:textId="77777777" w:rsidR="002E24B9" w:rsidRPr="003B4BD7" w:rsidRDefault="002E24B9" w:rsidP="002E24B9">
      <w:pPr>
        <w:tabs>
          <w:tab w:val="left" w:pos="6379"/>
        </w:tabs>
        <w:spacing w:line="240" w:lineRule="exact"/>
        <w:rPr>
          <w:rFonts w:ascii="Montserrat" w:hAnsi="Montserrat" w:cs="Arial"/>
          <w:b/>
          <w:bCs/>
          <w:sz w:val="20"/>
          <w:szCs w:val="20"/>
          <w:lang w:val="es-MX"/>
        </w:rPr>
      </w:pPr>
      <w:bookmarkStart w:id="79" w:name="_Toc328464063"/>
      <w:r w:rsidRPr="003B4BD7">
        <w:rPr>
          <w:rFonts w:ascii="Montserrat" w:hAnsi="Montserrat" w:cs="Arial"/>
          <w:b/>
          <w:bCs/>
          <w:sz w:val="20"/>
          <w:szCs w:val="20"/>
          <w:lang w:val="es-MX"/>
        </w:rPr>
        <w:t>DIRECCIÓN DE ADQUISICIONES.</w:t>
      </w:r>
      <w:bookmarkEnd w:id="79"/>
    </w:p>
    <w:p w14:paraId="74734B57" w14:textId="77777777" w:rsidR="002E24B9" w:rsidRPr="003B4BD7" w:rsidRDefault="002E24B9" w:rsidP="002E24B9">
      <w:pPr>
        <w:tabs>
          <w:tab w:val="left" w:pos="6379"/>
        </w:tabs>
        <w:spacing w:line="240" w:lineRule="exact"/>
        <w:rPr>
          <w:rFonts w:ascii="Montserrat" w:hAnsi="Montserrat" w:cs="Arial"/>
          <w:sz w:val="20"/>
          <w:szCs w:val="20"/>
          <w:lang w:val="es-MX"/>
        </w:rPr>
      </w:pPr>
      <w:bookmarkStart w:id="80" w:name="_Toc328464064"/>
      <w:r w:rsidRPr="003B4BD7">
        <w:rPr>
          <w:rFonts w:ascii="Montserrat" w:hAnsi="Montserrat" w:cs="Arial"/>
          <w:b/>
          <w:bCs/>
          <w:sz w:val="20"/>
          <w:szCs w:val="20"/>
          <w:lang w:val="es-MX"/>
        </w:rPr>
        <w:t>PRESENTE</w:t>
      </w:r>
      <w:r w:rsidRPr="003B4BD7">
        <w:rPr>
          <w:rFonts w:ascii="Montserrat" w:hAnsi="Montserrat" w:cs="Arial"/>
          <w:sz w:val="20"/>
          <w:szCs w:val="20"/>
          <w:lang w:val="es-MX"/>
        </w:rPr>
        <w:t>.</w:t>
      </w:r>
      <w:bookmarkEnd w:id="80"/>
    </w:p>
    <w:p w14:paraId="061E34CE" w14:textId="77777777" w:rsidR="002E24B9" w:rsidRPr="003B4BD7" w:rsidRDefault="002E24B9" w:rsidP="002E24B9">
      <w:pPr>
        <w:tabs>
          <w:tab w:val="left" w:pos="6379"/>
        </w:tabs>
        <w:autoSpaceDE w:val="0"/>
        <w:autoSpaceDN w:val="0"/>
        <w:adjustRightInd w:val="0"/>
        <w:spacing w:line="240" w:lineRule="exact"/>
        <w:jc w:val="both"/>
        <w:rPr>
          <w:rFonts w:ascii="Montserrat" w:hAnsi="Montserrat" w:cs="Arial"/>
          <w:sz w:val="20"/>
          <w:szCs w:val="20"/>
          <w:lang w:val="es-MX" w:eastAsia="es-MX"/>
        </w:rPr>
      </w:pPr>
      <w:bookmarkStart w:id="81" w:name="_Toc328464065"/>
      <w:bookmarkEnd w:id="81"/>
    </w:p>
    <w:p w14:paraId="4FDC8167" w14:textId="77777777" w:rsidR="002E24B9" w:rsidRPr="003B4BD7" w:rsidRDefault="002E24B9" w:rsidP="002E24B9">
      <w:pPr>
        <w:tabs>
          <w:tab w:val="left" w:pos="6379"/>
        </w:tabs>
        <w:autoSpaceDE w:val="0"/>
        <w:autoSpaceDN w:val="0"/>
        <w:adjustRightInd w:val="0"/>
        <w:spacing w:line="240" w:lineRule="exact"/>
        <w:jc w:val="both"/>
        <w:rPr>
          <w:rFonts w:ascii="Montserrat" w:hAnsi="Montserrat" w:cs="Arial"/>
          <w:sz w:val="20"/>
          <w:szCs w:val="20"/>
          <w:lang w:val="es-MX" w:eastAsia="es-MX"/>
        </w:rPr>
      </w:pPr>
      <w:bookmarkStart w:id="82" w:name="_Toc328464066"/>
      <w:r w:rsidRPr="003B4BD7">
        <w:rPr>
          <w:rFonts w:ascii="Montserrat" w:hAnsi="Montserrat" w:cs="Arial"/>
          <w:sz w:val="20"/>
          <w:szCs w:val="20"/>
          <w:lang w:val="es-MX" w:eastAsia="es-MX"/>
        </w:rPr>
        <w:t>Me refiero al procedimiento de Licitación Pública Nacional Electrónica No._______ en el que, quien suscribe o mi representada, la empresa _____________________, participa a través de la propuesta que se contiene en el presente sobre.</w:t>
      </w:r>
      <w:bookmarkEnd w:id="82"/>
    </w:p>
    <w:p w14:paraId="595D1998" w14:textId="77777777" w:rsidR="002E24B9" w:rsidRPr="003B4BD7" w:rsidRDefault="002E24B9" w:rsidP="002E24B9">
      <w:pPr>
        <w:tabs>
          <w:tab w:val="left" w:pos="6379"/>
        </w:tabs>
        <w:spacing w:line="240" w:lineRule="exact"/>
        <w:rPr>
          <w:rFonts w:ascii="Montserrat" w:hAnsi="Montserrat" w:cs="Arial"/>
          <w:sz w:val="20"/>
          <w:szCs w:val="20"/>
          <w:lang w:val="es-MX"/>
        </w:rPr>
      </w:pPr>
      <w:bookmarkStart w:id="83" w:name="_Toc328464067"/>
      <w:bookmarkEnd w:id="83"/>
    </w:p>
    <w:p w14:paraId="63ABB981" w14:textId="77777777" w:rsidR="002E24B9" w:rsidRPr="003B4BD7" w:rsidRDefault="002E24B9" w:rsidP="002E24B9">
      <w:pPr>
        <w:tabs>
          <w:tab w:val="left" w:pos="6379"/>
        </w:tabs>
        <w:spacing w:line="240" w:lineRule="exact"/>
        <w:jc w:val="both"/>
        <w:rPr>
          <w:rFonts w:ascii="Montserrat" w:hAnsi="Montserrat" w:cs="Arial"/>
          <w:sz w:val="20"/>
          <w:szCs w:val="20"/>
          <w:lang w:val="es-MX" w:eastAsia="es-MX"/>
        </w:rPr>
      </w:pPr>
      <w:bookmarkStart w:id="84" w:name="_Toc328464068"/>
    </w:p>
    <w:p w14:paraId="4DF8692C" w14:textId="77777777" w:rsidR="002E24B9" w:rsidRPr="003B4BD7" w:rsidRDefault="002E24B9" w:rsidP="002E24B9">
      <w:pPr>
        <w:tabs>
          <w:tab w:val="left" w:pos="6379"/>
        </w:tabs>
        <w:spacing w:line="360" w:lineRule="auto"/>
        <w:jc w:val="both"/>
        <w:rPr>
          <w:rFonts w:ascii="Montserrat" w:hAnsi="Montserrat" w:cs="Arial"/>
          <w:sz w:val="20"/>
          <w:szCs w:val="20"/>
          <w:lang w:val="es-MX" w:eastAsia="es-MX"/>
        </w:rPr>
      </w:pPr>
      <w:r w:rsidRPr="003B4BD7">
        <w:rPr>
          <w:rFonts w:ascii="Montserrat" w:hAnsi="Montserrat" w:cs="Arial"/>
          <w:sz w:val="20"/>
          <w:szCs w:val="20"/>
          <w:lang w:val="es-MX" w:eastAsia="es-MX"/>
        </w:rPr>
        <w:t>Bajo protesta de decir verdad, declaro: (elegir una de las opciones)</w:t>
      </w:r>
    </w:p>
    <w:p w14:paraId="4DE7989F" w14:textId="77777777" w:rsidR="002E24B9" w:rsidRPr="003B4BD7" w:rsidRDefault="002E24B9" w:rsidP="002E24B9">
      <w:pPr>
        <w:tabs>
          <w:tab w:val="left" w:pos="6379"/>
        </w:tabs>
        <w:spacing w:line="360" w:lineRule="auto"/>
        <w:ind w:left="709"/>
        <w:jc w:val="both"/>
        <w:rPr>
          <w:rFonts w:ascii="Montserrat" w:hAnsi="Montserrat" w:cs="Arial"/>
          <w:i/>
          <w:sz w:val="20"/>
          <w:szCs w:val="20"/>
          <w:lang w:val="es-MX" w:eastAsia="es-MX"/>
        </w:rPr>
      </w:pPr>
      <w:r w:rsidRPr="003B4BD7">
        <w:rPr>
          <w:rFonts w:ascii="Montserrat" w:hAnsi="Montserrat" w:cs="Arial"/>
          <w:i/>
          <w:sz w:val="20"/>
          <w:szCs w:val="20"/>
          <w:lang w:val="es-MX" w:eastAsia="es-MX"/>
        </w:rPr>
        <w:t>____ Ser de nacionalidad mexicana.</w:t>
      </w:r>
    </w:p>
    <w:p w14:paraId="48D6EB38" w14:textId="77777777" w:rsidR="002E24B9" w:rsidRPr="003B4BD7" w:rsidRDefault="002E24B9" w:rsidP="002E24B9">
      <w:pPr>
        <w:tabs>
          <w:tab w:val="left" w:pos="6379"/>
        </w:tabs>
        <w:spacing w:line="360" w:lineRule="auto"/>
        <w:ind w:left="709"/>
        <w:jc w:val="both"/>
        <w:rPr>
          <w:rFonts w:ascii="Montserrat" w:hAnsi="Montserrat" w:cs="Arial"/>
          <w:i/>
          <w:sz w:val="20"/>
          <w:szCs w:val="20"/>
          <w:lang w:val="es-MX" w:eastAsia="es-MX"/>
        </w:rPr>
      </w:pPr>
      <w:r w:rsidRPr="003B4BD7">
        <w:rPr>
          <w:rFonts w:ascii="Montserrat" w:hAnsi="Montserrat" w:cs="Arial"/>
          <w:i/>
          <w:sz w:val="20"/>
          <w:szCs w:val="20"/>
          <w:lang w:val="es-MX" w:eastAsia="es-MX"/>
        </w:rPr>
        <w:t>____ Que mi representada es de nacionalidad Mexicana.</w:t>
      </w:r>
    </w:p>
    <w:p w14:paraId="780AACEA" w14:textId="77777777" w:rsidR="002E24B9" w:rsidRPr="003B4BD7" w:rsidRDefault="002E24B9" w:rsidP="002E24B9">
      <w:pPr>
        <w:tabs>
          <w:tab w:val="left" w:pos="6379"/>
        </w:tabs>
        <w:spacing w:line="240" w:lineRule="exact"/>
        <w:jc w:val="both"/>
        <w:rPr>
          <w:rFonts w:ascii="Montserrat" w:hAnsi="Montserrat" w:cs="Arial"/>
          <w:i/>
          <w:sz w:val="20"/>
          <w:szCs w:val="20"/>
          <w:lang w:val="es-MX" w:eastAsia="es-MX"/>
        </w:rPr>
      </w:pPr>
    </w:p>
    <w:p w14:paraId="4C988A96" w14:textId="77777777" w:rsidR="002E24B9" w:rsidRPr="003B4BD7" w:rsidRDefault="002E24B9" w:rsidP="002E24B9">
      <w:pPr>
        <w:tabs>
          <w:tab w:val="left" w:pos="6379"/>
        </w:tabs>
        <w:spacing w:line="240" w:lineRule="exact"/>
        <w:jc w:val="both"/>
        <w:rPr>
          <w:rFonts w:ascii="Montserrat" w:hAnsi="Montserrat" w:cs="Arial"/>
          <w:sz w:val="20"/>
          <w:szCs w:val="20"/>
          <w:lang w:val="es-MX" w:eastAsia="es-MX"/>
        </w:rPr>
      </w:pPr>
      <w:r w:rsidRPr="003B4BD7">
        <w:rPr>
          <w:rFonts w:ascii="Montserrat" w:hAnsi="Montserrat" w:cs="Arial"/>
          <w:sz w:val="20"/>
          <w:szCs w:val="20"/>
          <w:lang w:val="es-MX" w:eastAsia="es-MX"/>
        </w:rPr>
        <w:t xml:space="preserve">De conformidad con el artículo 35 del Reglamento de la </w:t>
      </w:r>
      <w:bookmarkEnd w:id="84"/>
      <w:r w:rsidRPr="003B4BD7">
        <w:rPr>
          <w:rFonts w:ascii="Montserrat" w:hAnsi="Montserrat" w:cs="Arial"/>
          <w:sz w:val="20"/>
          <w:szCs w:val="20"/>
          <w:lang w:val="es-MX" w:eastAsia="es-MX"/>
        </w:rPr>
        <w:t>LAASSP.</w:t>
      </w:r>
    </w:p>
    <w:p w14:paraId="130986D2" w14:textId="77777777" w:rsidR="002E24B9" w:rsidRPr="003B4BD7" w:rsidRDefault="002E24B9" w:rsidP="002E24B9">
      <w:pPr>
        <w:tabs>
          <w:tab w:val="left" w:pos="6379"/>
        </w:tabs>
        <w:spacing w:line="240" w:lineRule="exact"/>
        <w:jc w:val="both"/>
        <w:rPr>
          <w:rFonts w:ascii="Montserrat" w:hAnsi="Montserrat" w:cs="Arial"/>
          <w:sz w:val="20"/>
          <w:szCs w:val="20"/>
          <w:lang w:val="es-MX" w:eastAsia="es-MX"/>
        </w:rPr>
      </w:pPr>
      <w:bookmarkStart w:id="85" w:name="_Toc328464069"/>
      <w:bookmarkEnd w:id="85"/>
    </w:p>
    <w:p w14:paraId="6F85D019" w14:textId="77777777" w:rsidR="002E24B9" w:rsidRPr="003B4BD7" w:rsidRDefault="002E24B9" w:rsidP="002E24B9">
      <w:pPr>
        <w:tabs>
          <w:tab w:val="left" w:pos="6379"/>
        </w:tabs>
        <w:spacing w:line="240" w:lineRule="exact"/>
        <w:jc w:val="both"/>
        <w:rPr>
          <w:rFonts w:ascii="Montserrat" w:hAnsi="Montserrat" w:cs="Arial"/>
          <w:b/>
          <w:sz w:val="20"/>
          <w:szCs w:val="20"/>
          <w:lang w:val="es-MX" w:eastAsia="es-MX"/>
        </w:rPr>
      </w:pPr>
      <w:r w:rsidRPr="003B4BD7">
        <w:rPr>
          <w:rFonts w:ascii="Montserrat" w:hAnsi="Montserrat" w:cs="Arial"/>
          <w:b/>
          <w:sz w:val="20"/>
          <w:szCs w:val="20"/>
          <w:lang w:val="es-MX" w:eastAsia="es-MX"/>
        </w:rPr>
        <w:t>(Acompañar con copia legible del acta constitutiva incluyendo todas sus modificaciones).</w:t>
      </w:r>
    </w:p>
    <w:p w14:paraId="7B8D368E" w14:textId="77777777" w:rsidR="002E24B9" w:rsidRPr="003B4BD7" w:rsidRDefault="002E24B9" w:rsidP="002E24B9">
      <w:pPr>
        <w:tabs>
          <w:tab w:val="left" w:pos="6379"/>
        </w:tabs>
        <w:spacing w:line="240" w:lineRule="exact"/>
        <w:jc w:val="both"/>
        <w:rPr>
          <w:rFonts w:ascii="Montserrat" w:hAnsi="Montserrat" w:cs="Arial"/>
          <w:sz w:val="20"/>
          <w:szCs w:val="20"/>
          <w:lang w:val="es-MX"/>
        </w:rPr>
      </w:pPr>
      <w:bookmarkStart w:id="86" w:name="_Toc328464071"/>
      <w:bookmarkEnd w:id="86"/>
    </w:p>
    <w:p w14:paraId="7372DFF1" w14:textId="77777777" w:rsidR="002E24B9" w:rsidRPr="003B4BD7" w:rsidRDefault="002E24B9" w:rsidP="002E24B9">
      <w:pPr>
        <w:tabs>
          <w:tab w:val="left" w:pos="6379"/>
        </w:tabs>
        <w:spacing w:line="240" w:lineRule="exact"/>
        <w:jc w:val="both"/>
        <w:rPr>
          <w:rFonts w:ascii="Montserrat" w:hAnsi="Montserrat" w:cs="Arial"/>
          <w:sz w:val="20"/>
          <w:szCs w:val="20"/>
          <w:lang w:val="es-MX"/>
        </w:rPr>
      </w:pPr>
    </w:p>
    <w:p w14:paraId="19061238" w14:textId="77777777" w:rsidR="002E24B9" w:rsidRPr="003B4BD7" w:rsidRDefault="002E24B9" w:rsidP="002E24B9">
      <w:pPr>
        <w:tabs>
          <w:tab w:val="left" w:pos="6379"/>
        </w:tabs>
        <w:spacing w:line="240" w:lineRule="exact"/>
        <w:jc w:val="both"/>
        <w:rPr>
          <w:rFonts w:ascii="Montserrat" w:hAnsi="Montserrat" w:cs="Arial"/>
          <w:sz w:val="20"/>
          <w:szCs w:val="20"/>
          <w:lang w:val="es-MX"/>
        </w:rPr>
      </w:pPr>
      <w:bookmarkStart w:id="87" w:name="_Toc328464072"/>
      <w:bookmarkEnd w:id="87"/>
    </w:p>
    <w:p w14:paraId="18F5B6F4" w14:textId="77777777" w:rsidR="002E24B9" w:rsidRPr="003B4BD7" w:rsidRDefault="002E24B9" w:rsidP="002E24B9">
      <w:pPr>
        <w:tabs>
          <w:tab w:val="left" w:pos="6379"/>
        </w:tabs>
        <w:autoSpaceDE w:val="0"/>
        <w:autoSpaceDN w:val="0"/>
        <w:adjustRightInd w:val="0"/>
        <w:spacing w:line="240" w:lineRule="exact"/>
        <w:rPr>
          <w:rFonts w:ascii="Montserrat" w:hAnsi="Montserrat" w:cs="Arial"/>
          <w:b/>
          <w:bCs/>
          <w:sz w:val="20"/>
          <w:szCs w:val="20"/>
          <w:lang w:val="es-MX" w:eastAsia="es-MX"/>
        </w:rPr>
      </w:pPr>
      <w:bookmarkStart w:id="88" w:name="_Toc328464073"/>
      <w:bookmarkEnd w:id="88"/>
    </w:p>
    <w:p w14:paraId="2578627E" w14:textId="77777777" w:rsidR="002E24B9" w:rsidRPr="003B4BD7" w:rsidRDefault="002E24B9" w:rsidP="002E24B9">
      <w:pPr>
        <w:tabs>
          <w:tab w:val="left" w:pos="6379"/>
        </w:tabs>
        <w:autoSpaceDE w:val="0"/>
        <w:autoSpaceDN w:val="0"/>
        <w:adjustRightInd w:val="0"/>
        <w:spacing w:line="240" w:lineRule="exact"/>
        <w:jc w:val="center"/>
        <w:rPr>
          <w:rFonts w:ascii="Montserrat" w:hAnsi="Montserrat" w:cs="Arial"/>
          <w:b/>
          <w:bCs/>
          <w:sz w:val="20"/>
          <w:szCs w:val="20"/>
          <w:lang w:val="es-MX" w:eastAsia="es-MX"/>
        </w:rPr>
      </w:pPr>
      <w:bookmarkStart w:id="89" w:name="_Toc328464074"/>
      <w:r w:rsidRPr="003B4BD7">
        <w:rPr>
          <w:rFonts w:ascii="Montserrat" w:hAnsi="Montserrat" w:cs="Arial"/>
          <w:b/>
          <w:bCs/>
          <w:sz w:val="20"/>
          <w:szCs w:val="20"/>
          <w:lang w:val="es-MX" w:eastAsia="es-MX"/>
        </w:rPr>
        <w:t>ATENTAMENTE</w:t>
      </w:r>
      <w:bookmarkEnd w:id="89"/>
    </w:p>
    <w:p w14:paraId="166749ED" w14:textId="77777777" w:rsidR="002E24B9" w:rsidRPr="003B4BD7" w:rsidRDefault="002E24B9" w:rsidP="002E24B9">
      <w:pPr>
        <w:tabs>
          <w:tab w:val="left" w:pos="6379"/>
        </w:tabs>
        <w:autoSpaceDE w:val="0"/>
        <w:autoSpaceDN w:val="0"/>
        <w:adjustRightInd w:val="0"/>
        <w:spacing w:line="240" w:lineRule="exact"/>
        <w:jc w:val="center"/>
        <w:rPr>
          <w:rFonts w:ascii="Montserrat" w:hAnsi="Montserrat" w:cs="Arial"/>
          <w:b/>
          <w:bCs/>
          <w:sz w:val="20"/>
          <w:szCs w:val="20"/>
          <w:lang w:val="es-MX" w:eastAsia="es-MX"/>
        </w:rPr>
      </w:pPr>
    </w:p>
    <w:p w14:paraId="138BCDE3" w14:textId="77777777" w:rsidR="002E24B9" w:rsidRPr="003B4BD7" w:rsidRDefault="002E24B9" w:rsidP="002E24B9">
      <w:pPr>
        <w:tabs>
          <w:tab w:val="left" w:pos="6379"/>
        </w:tabs>
        <w:autoSpaceDE w:val="0"/>
        <w:autoSpaceDN w:val="0"/>
        <w:adjustRightInd w:val="0"/>
        <w:spacing w:line="240" w:lineRule="exact"/>
        <w:jc w:val="center"/>
        <w:rPr>
          <w:rFonts w:ascii="Montserrat" w:hAnsi="Montserrat" w:cs="Arial"/>
          <w:b/>
          <w:bCs/>
          <w:sz w:val="20"/>
          <w:szCs w:val="20"/>
          <w:lang w:val="es-MX" w:eastAsia="es-MX"/>
        </w:rPr>
      </w:pPr>
    </w:p>
    <w:p w14:paraId="75662732" w14:textId="77777777" w:rsidR="002E24B9" w:rsidRPr="003B4BD7" w:rsidRDefault="002E24B9" w:rsidP="002E24B9">
      <w:pPr>
        <w:tabs>
          <w:tab w:val="left" w:pos="6379"/>
        </w:tabs>
        <w:autoSpaceDE w:val="0"/>
        <w:autoSpaceDN w:val="0"/>
        <w:adjustRightInd w:val="0"/>
        <w:spacing w:line="240" w:lineRule="exact"/>
        <w:jc w:val="center"/>
        <w:rPr>
          <w:rFonts w:ascii="Montserrat" w:hAnsi="Montserrat" w:cs="Arial"/>
          <w:b/>
          <w:bCs/>
          <w:sz w:val="20"/>
          <w:szCs w:val="20"/>
          <w:lang w:val="es-MX" w:eastAsia="es-MX"/>
        </w:rPr>
      </w:pPr>
    </w:p>
    <w:p w14:paraId="6AFAB008" w14:textId="77777777" w:rsidR="002E24B9" w:rsidRPr="003B4BD7" w:rsidRDefault="002E24B9" w:rsidP="002E24B9">
      <w:pPr>
        <w:tabs>
          <w:tab w:val="left" w:pos="6379"/>
        </w:tabs>
        <w:autoSpaceDE w:val="0"/>
        <w:autoSpaceDN w:val="0"/>
        <w:adjustRightInd w:val="0"/>
        <w:spacing w:line="240" w:lineRule="exact"/>
        <w:jc w:val="center"/>
        <w:rPr>
          <w:rFonts w:ascii="Montserrat" w:hAnsi="Montserrat" w:cs="Arial"/>
          <w:sz w:val="20"/>
          <w:szCs w:val="20"/>
          <w:lang w:val="es-MX" w:eastAsia="es-MX"/>
        </w:rPr>
      </w:pPr>
      <w:bookmarkStart w:id="90" w:name="_Toc328464075"/>
      <w:r w:rsidRPr="003B4BD7">
        <w:rPr>
          <w:rFonts w:ascii="Montserrat" w:hAnsi="Montserrat" w:cs="Arial"/>
          <w:sz w:val="20"/>
          <w:szCs w:val="20"/>
          <w:lang w:val="es-MX" w:eastAsia="es-MX"/>
        </w:rPr>
        <w:t>_______________________</w:t>
      </w:r>
      <w:bookmarkEnd w:id="90"/>
    </w:p>
    <w:p w14:paraId="2E402150" w14:textId="77777777" w:rsidR="002E24B9" w:rsidRPr="003B4BD7" w:rsidRDefault="002E24B9" w:rsidP="002E24B9">
      <w:pPr>
        <w:tabs>
          <w:tab w:val="left" w:pos="6379"/>
        </w:tabs>
        <w:spacing w:line="240" w:lineRule="exact"/>
        <w:jc w:val="center"/>
        <w:rPr>
          <w:rFonts w:ascii="Montserrat" w:eastAsia="Calibri" w:hAnsi="Montserrat" w:cs="Arial"/>
          <w:b/>
          <w:sz w:val="20"/>
          <w:szCs w:val="20"/>
          <w:u w:val="single"/>
          <w:lang w:val="es-MX" w:eastAsia="es-MX"/>
        </w:rPr>
      </w:pPr>
      <w:bookmarkStart w:id="91" w:name="_Toc328464076"/>
      <w:r w:rsidRPr="003B4BD7">
        <w:rPr>
          <w:rFonts w:ascii="Montserrat" w:hAnsi="Montserrat" w:cs="Arial"/>
          <w:sz w:val="20"/>
          <w:szCs w:val="20"/>
          <w:lang w:val="es-MX" w:eastAsia="es-MX"/>
        </w:rPr>
        <w:t>Nombre y firma del Licitante o su representante legal</w:t>
      </w:r>
      <w:bookmarkEnd w:id="91"/>
    </w:p>
    <w:p w14:paraId="6D4ABE05" w14:textId="77777777" w:rsidR="002E24B9" w:rsidRPr="003B4BD7" w:rsidRDefault="002E24B9" w:rsidP="002E24B9">
      <w:pPr>
        <w:tabs>
          <w:tab w:val="left" w:pos="6379"/>
        </w:tabs>
        <w:spacing w:line="240" w:lineRule="exact"/>
        <w:rPr>
          <w:rFonts w:ascii="Montserrat" w:eastAsia="Calibri" w:hAnsi="Montserrat" w:cs="Arial"/>
          <w:b/>
          <w:sz w:val="20"/>
          <w:szCs w:val="20"/>
          <w:u w:val="single"/>
          <w:lang w:val="es-MX" w:eastAsia="es-MX"/>
        </w:rPr>
      </w:pPr>
      <w:bookmarkStart w:id="92" w:name="_Toc328464077"/>
      <w:bookmarkEnd w:id="92"/>
    </w:p>
    <w:p w14:paraId="6768BC5A" w14:textId="77777777" w:rsidR="002E24B9" w:rsidRPr="003B4BD7" w:rsidRDefault="002E24B9" w:rsidP="002E24B9">
      <w:pPr>
        <w:rPr>
          <w:rFonts w:ascii="Montserrat" w:eastAsia="Calibri" w:hAnsi="Montserrat" w:cs="Arial"/>
          <w:sz w:val="20"/>
          <w:szCs w:val="20"/>
          <w:lang w:eastAsia="es-MX"/>
        </w:rPr>
      </w:pPr>
      <w:bookmarkStart w:id="93" w:name="_Toc328464078"/>
      <w:bookmarkStart w:id="94" w:name="_Toc298261538"/>
      <w:bookmarkEnd w:id="93"/>
    </w:p>
    <w:bookmarkEnd w:id="94"/>
    <w:p w14:paraId="380EB052" w14:textId="77777777" w:rsidR="002E24B9" w:rsidRPr="003B4BD7" w:rsidRDefault="002E24B9" w:rsidP="00C56CC9">
      <w:pPr>
        <w:pStyle w:val="Ttulo1"/>
        <w:keepNext w:val="0"/>
        <w:keepLines w:val="0"/>
        <w:numPr>
          <w:ilvl w:val="0"/>
          <w:numId w:val="21"/>
        </w:numPr>
        <w:tabs>
          <w:tab w:val="left" w:pos="6379"/>
        </w:tabs>
        <w:spacing w:before="0"/>
        <w:jc w:val="center"/>
        <w:rPr>
          <w:rFonts w:ascii="Montserrat" w:hAnsi="Montserrat" w:cs="Arial"/>
          <w:color w:val="auto"/>
          <w:sz w:val="20"/>
          <w:szCs w:val="20"/>
        </w:rPr>
        <w:sectPr w:rsidR="002E24B9" w:rsidRPr="003B4BD7" w:rsidSect="003A6A95">
          <w:headerReference w:type="even" r:id="rId18"/>
          <w:headerReference w:type="default" r:id="rId19"/>
          <w:headerReference w:type="first" r:id="rId20"/>
          <w:pgSz w:w="12240" w:h="15840" w:code="1"/>
          <w:pgMar w:top="706" w:right="1195" w:bottom="1699" w:left="1181" w:header="708" w:footer="359" w:gutter="0"/>
          <w:cols w:space="708"/>
          <w:docGrid w:linePitch="360"/>
        </w:sectPr>
      </w:pPr>
    </w:p>
    <w:p w14:paraId="268F1BA6" w14:textId="77777777" w:rsidR="002E24B9" w:rsidRPr="003B4BD7" w:rsidRDefault="002E24B9" w:rsidP="002E24B9">
      <w:pPr>
        <w:rPr>
          <w:rFonts w:ascii="Montserrat" w:hAnsi="Montserrat" w:cs="Arial"/>
          <w:sz w:val="20"/>
          <w:szCs w:val="20"/>
        </w:rPr>
      </w:pPr>
      <w:bookmarkStart w:id="95" w:name="_Toc328464079"/>
    </w:p>
    <w:p w14:paraId="5B246B52" w14:textId="77777777" w:rsidR="002E24B9" w:rsidRPr="003B4BD7" w:rsidRDefault="002E24B9" w:rsidP="002E24B9">
      <w:pPr>
        <w:pStyle w:val="Ttulo2"/>
        <w:jc w:val="center"/>
        <w:rPr>
          <w:rFonts w:ascii="Montserrat" w:hAnsi="Montserrat" w:cs="Arial"/>
          <w:sz w:val="20"/>
          <w:szCs w:val="20"/>
        </w:rPr>
      </w:pPr>
      <w:bookmarkStart w:id="96" w:name="_Toc334612006"/>
      <w:bookmarkStart w:id="97" w:name="_Toc463886967"/>
      <w:r w:rsidRPr="003B4BD7">
        <w:rPr>
          <w:rFonts w:ascii="Montserrat" w:hAnsi="Montserrat" w:cs="Arial"/>
          <w:sz w:val="20"/>
          <w:szCs w:val="20"/>
        </w:rPr>
        <w:t>FORMATO 3.- SOLICITUD DE ACLARACIONES</w:t>
      </w:r>
      <w:bookmarkEnd w:id="95"/>
      <w:bookmarkEnd w:id="96"/>
      <w:bookmarkEnd w:id="97"/>
    </w:p>
    <w:p w14:paraId="1F361596" w14:textId="77777777" w:rsidR="002E24B9" w:rsidRPr="003B4BD7" w:rsidRDefault="002E24B9" w:rsidP="002E24B9">
      <w:pPr>
        <w:jc w:val="center"/>
        <w:rPr>
          <w:rFonts w:ascii="Montserrat" w:hAnsi="Montserrat" w:cs="Arial"/>
          <w:sz w:val="20"/>
          <w:szCs w:val="20"/>
        </w:rPr>
      </w:pPr>
    </w:p>
    <w:p w14:paraId="78E6EB70" w14:textId="77777777" w:rsidR="002E24B9" w:rsidRPr="003B4BD7" w:rsidRDefault="002E24B9" w:rsidP="002E24B9">
      <w:pPr>
        <w:jc w:val="center"/>
        <w:rPr>
          <w:rFonts w:ascii="Montserrat" w:hAnsi="Montserrat" w:cs="Arial"/>
          <w:sz w:val="20"/>
          <w:szCs w:val="20"/>
          <w:u w:val="single"/>
        </w:rPr>
      </w:pPr>
      <w:r w:rsidRPr="003B4BD7">
        <w:rPr>
          <w:rFonts w:ascii="Montserrat" w:hAnsi="Montserrat" w:cs="Arial"/>
          <w:sz w:val="20"/>
          <w:szCs w:val="20"/>
          <w:u w:val="single"/>
        </w:rPr>
        <w:t>(</w:t>
      </w:r>
      <w:r w:rsidRPr="003B4BD7">
        <w:rPr>
          <w:rFonts w:ascii="Montserrat" w:hAnsi="Montserrat" w:cs="Arial"/>
          <w:b/>
          <w:sz w:val="20"/>
          <w:szCs w:val="20"/>
          <w:u w:val="single"/>
        </w:rPr>
        <w:t>Utilizar el archivo en excel “solicitud de aclaraciones” que se encuentra en el área de difusión del procedimiento de contratación en la página de CompraNet</w:t>
      </w:r>
      <w:r w:rsidRPr="003B4BD7">
        <w:rPr>
          <w:rFonts w:ascii="Montserrat" w:hAnsi="Montserrat" w:cs="Arial"/>
          <w:sz w:val="20"/>
          <w:szCs w:val="20"/>
          <w:u w:val="single"/>
        </w:rPr>
        <w:t>)</w:t>
      </w:r>
    </w:p>
    <w:p w14:paraId="4DE3209F" w14:textId="77777777" w:rsidR="002E24B9" w:rsidRPr="003B4BD7" w:rsidRDefault="002E24B9" w:rsidP="002E24B9">
      <w:pPr>
        <w:rPr>
          <w:rFonts w:ascii="Montserrat" w:hAnsi="Montserrat" w:cs="Arial"/>
          <w:sz w:val="20"/>
          <w:szCs w:val="20"/>
          <w:u w:val="single"/>
        </w:rPr>
      </w:pPr>
    </w:p>
    <w:tbl>
      <w:tblPr>
        <w:tblW w:w="14776" w:type="dxa"/>
        <w:jc w:val="right"/>
        <w:tblLayout w:type="fixed"/>
        <w:tblCellMar>
          <w:left w:w="70" w:type="dxa"/>
          <w:right w:w="70" w:type="dxa"/>
        </w:tblCellMar>
        <w:tblLook w:val="0000" w:firstRow="0" w:lastRow="0" w:firstColumn="0" w:lastColumn="0" w:noHBand="0" w:noVBand="0"/>
      </w:tblPr>
      <w:tblGrid>
        <w:gridCol w:w="14776"/>
      </w:tblGrid>
      <w:tr w:rsidR="002E24B9" w:rsidRPr="003B4BD7" w14:paraId="2015D33D" w14:textId="77777777" w:rsidTr="003A6A95">
        <w:trPr>
          <w:jc w:val="right"/>
        </w:trPr>
        <w:tc>
          <w:tcPr>
            <w:tcW w:w="14776" w:type="dxa"/>
            <w:tcBorders>
              <w:top w:val="single" w:sz="6" w:space="0" w:color="auto"/>
              <w:left w:val="single" w:sz="6" w:space="0" w:color="auto"/>
              <w:bottom w:val="single" w:sz="6" w:space="0" w:color="auto"/>
              <w:right w:val="single" w:sz="6" w:space="0" w:color="auto"/>
            </w:tcBorders>
            <w:shd w:val="pct10" w:color="auto" w:fill="auto"/>
          </w:tcPr>
          <w:p w14:paraId="1D675432" w14:textId="77777777" w:rsidR="002E24B9" w:rsidRPr="003B4BD7" w:rsidRDefault="002E24B9" w:rsidP="003A6A95">
            <w:pPr>
              <w:tabs>
                <w:tab w:val="left" w:pos="9876"/>
                <w:tab w:val="left" w:pos="10596"/>
                <w:tab w:val="left" w:pos="11316"/>
                <w:tab w:val="left" w:pos="12036"/>
                <w:tab w:val="left" w:pos="12756"/>
                <w:tab w:val="left" w:pos="13476"/>
                <w:tab w:val="left" w:pos="14196"/>
                <w:tab w:val="left" w:pos="14916"/>
              </w:tabs>
              <w:jc w:val="center"/>
              <w:rPr>
                <w:rFonts w:ascii="Montserrat" w:hAnsi="Montserrat" w:cs="Arial"/>
                <w:b/>
                <w:sz w:val="20"/>
                <w:szCs w:val="20"/>
              </w:rPr>
            </w:pPr>
            <w:bookmarkStart w:id="98" w:name="_Toc328464080"/>
            <w:r w:rsidRPr="003B4BD7">
              <w:rPr>
                <w:rFonts w:ascii="Montserrat" w:hAnsi="Montserrat" w:cs="Arial"/>
                <w:b/>
                <w:sz w:val="20"/>
                <w:szCs w:val="20"/>
              </w:rPr>
              <w:t>FORMATO DE SOLICITUD DE ACLARACIONES A LA CONVOCATORIA.</w:t>
            </w:r>
            <w:bookmarkEnd w:id="98"/>
          </w:p>
        </w:tc>
      </w:tr>
    </w:tbl>
    <w:p w14:paraId="0055932C" w14:textId="77777777" w:rsidR="002E24B9" w:rsidRPr="003B4BD7" w:rsidRDefault="002E24B9" w:rsidP="002E24B9">
      <w:pPr>
        <w:ind w:left="-72"/>
        <w:rPr>
          <w:rFonts w:ascii="Montserrat" w:hAnsi="Montserrat" w:cs="Arial"/>
          <w:b/>
          <w:sz w:val="20"/>
          <w:szCs w:val="20"/>
        </w:rPr>
      </w:pPr>
      <w:bookmarkStart w:id="99" w:name="_Toc328464081"/>
      <w:r w:rsidRPr="003B4BD7">
        <w:rPr>
          <w:rFonts w:ascii="Montserrat" w:hAnsi="Montserrat" w:cs="Arial"/>
          <w:b/>
          <w:sz w:val="20"/>
          <w:szCs w:val="20"/>
        </w:rPr>
        <w:t>LUGAR Y FECHA ______________________________________________________________________</w:t>
      </w:r>
      <w:bookmarkEnd w:id="99"/>
    </w:p>
    <w:p w14:paraId="6DFBA173" w14:textId="77777777" w:rsidR="002E24B9" w:rsidRPr="003B4BD7" w:rsidRDefault="002E24B9" w:rsidP="002E24B9">
      <w:pPr>
        <w:ind w:left="-72"/>
        <w:rPr>
          <w:rFonts w:ascii="Montserrat" w:hAnsi="Montserrat" w:cs="Arial"/>
          <w:b/>
          <w:sz w:val="20"/>
          <w:szCs w:val="20"/>
        </w:rPr>
      </w:pPr>
      <w:bookmarkStart w:id="100" w:name="_Toc328464082"/>
      <w:r w:rsidRPr="003B4BD7">
        <w:rPr>
          <w:rFonts w:ascii="Montserrat" w:hAnsi="Montserrat" w:cs="Arial"/>
          <w:b/>
          <w:sz w:val="20"/>
          <w:szCs w:val="20"/>
        </w:rPr>
        <w:t>PROCEDIMIENTO DE CONTRATACIÓN No. _________________________________________________</w:t>
      </w:r>
      <w:bookmarkEnd w:id="100"/>
    </w:p>
    <w:p w14:paraId="696DA7E5" w14:textId="77777777" w:rsidR="002E24B9" w:rsidRPr="003B4BD7" w:rsidRDefault="002E24B9" w:rsidP="002E24B9">
      <w:pPr>
        <w:ind w:left="-72"/>
        <w:rPr>
          <w:rFonts w:ascii="Montserrat" w:hAnsi="Montserrat" w:cs="Arial"/>
          <w:b/>
          <w:sz w:val="20"/>
          <w:szCs w:val="20"/>
        </w:rPr>
      </w:pPr>
      <w:bookmarkStart w:id="101" w:name="_Toc328464083"/>
      <w:r w:rsidRPr="003B4BD7">
        <w:rPr>
          <w:rFonts w:ascii="Montserrat" w:hAnsi="Montserrat" w:cs="Arial"/>
          <w:b/>
          <w:sz w:val="20"/>
          <w:szCs w:val="20"/>
        </w:rPr>
        <w:t>NOMBRE DEL REPRESENTANTE: _________________________________________________________</w:t>
      </w:r>
      <w:bookmarkEnd w:id="101"/>
    </w:p>
    <w:p w14:paraId="2ECEF2CE" w14:textId="77777777" w:rsidR="002E24B9" w:rsidRPr="003B4BD7" w:rsidRDefault="002E24B9" w:rsidP="002E24B9">
      <w:pPr>
        <w:ind w:left="-72"/>
        <w:rPr>
          <w:rFonts w:ascii="Montserrat" w:hAnsi="Montserrat" w:cs="Arial"/>
          <w:b/>
          <w:sz w:val="20"/>
          <w:szCs w:val="20"/>
        </w:rPr>
      </w:pPr>
      <w:bookmarkStart w:id="102" w:name="_Toc328464084"/>
      <w:bookmarkEnd w:id="102"/>
    </w:p>
    <w:tbl>
      <w:tblPr>
        <w:tblpPr w:leftFromText="141" w:rightFromText="141" w:vertAnchor="text" w:horzAnchor="page" w:tblpX="673" w:tblpY="8"/>
        <w:tblW w:w="14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70" w:type="dxa"/>
          <w:right w:w="70" w:type="dxa"/>
        </w:tblCellMar>
        <w:tblLook w:val="04A0" w:firstRow="1" w:lastRow="0" w:firstColumn="1" w:lastColumn="0" w:noHBand="0" w:noVBand="1"/>
      </w:tblPr>
      <w:tblGrid>
        <w:gridCol w:w="390"/>
        <w:gridCol w:w="634"/>
        <w:gridCol w:w="1943"/>
        <w:gridCol w:w="1451"/>
        <w:gridCol w:w="424"/>
        <w:gridCol w:w="564"/>
        <w:gridCol w:w="3923"/>
        <w:gridCol w:w="5318"/>
      </w:tblGrid>
      <w:tr w:rsidR="002E24B9" w:rsidRPr="003B4BD7" w14:paraId="7E682E79" w14:textId="77777777" w:rsidTr="003A6A95">
        <w:trPr>
          <w:cantSplit/>
          <w:trHeight w:val="1575"/>
        </w:trPr>
        <w:tc>
          <w:tcPr>
            <w:tcW w:w="358" w:type="dxa"/>
            <w:shd w:val="clear" w:color="auto" w:fill="BFBFBF"/>
            <w:textDirection w:val="btLr"/>
            <w:vAlign w:val="center"/>
            <w:hideMark/>
          </w:tcPr>
          <w:p w14:paraId="544590EB" w14:textId="77777777" w:rsidR="002E24B9" w:rsidRPr="003B4BD7" w:rsidRDefault="002E24B9" w:rsidP="003A6A95">
            <w:pPr>
              <w:ind w:left="113" w:right="113"/>
              <w:jc w:val="center"/>
              <w:rPr>
                <w:rFonts w:ascii="Montserrat" w:hAnsi="Montserrat" w:cs="Arial"/>
                <w:b/>
                <w:bCs/>
                <w:sz w:val="20"/>
                <w:szCs w:val="20"/>
                <w:lang w:eastAsia="es-MX"/>
              </w:rPr>
            </w:pPr>
            <w:bookmarkStart w:id="103" w:name="_Toc328464085"/>
            <w:r w:rsidRPr="003B4BD7">
              <w:rPr>
                <w:rFonts w:ascii="Montserrat" w:hAnsi="Montserrat" w:cs="Arial"/>
                <w:b/>
                <w:bCs/>
                <w:sz w:val="20"/>
                <w:szCs w:val="20"/>
                <w:u w:val="single"/>
                <w:lang w:eastAsia="es-MX"/>
              </w:rPr>
              <w:t>NO.</w:t>
            </w:r>
            <w:bookmarkEnd w:id="103"/>
          </w:p>
        </w:tc>
        <w:tc>
          <w:tcPr>
            <w:tcW w:w="545" w:type="dxa"/>
            <w:shd w:val="clear" w:color="auto" w:fill="BFBFBF"/>
            <w:textDirection w:val="btLr"/>
            <w:vAlign w:val="center"/>
            <w:hideMark/>
          </w:tcPr>
          <w:p w14:paraId="0BD5572C" w14:textId="77777777" w:rsidR="002E24B9" w:rsidRPr="003B4BD7" w:rsidRDefault="002E24B9" w:rsidP="003A6A95">
            <w:pPr>
              <w:ind w:left="113" w:right="113"/>
              <w:jc w:val="center"/>
              <w:rPr>
                <w:rFonts w:ascii="Montserrat" w:hAnsi="Montserrat" w:cs="Arial"/>
                <w:b/>
                <w:bCs/>
                <w:sz w:val="20"/>
                <w:szCs w:val="20"/>
                <w:lang w:eastAsia="es-MX"/>
              </w:rPr>
            </w:pPr>
            <w:bookmarkStart w:id="104" w:name="_Toc328464086"/>
            <w:r w:rsidRPr="003B4BD7">
              <w:rPr>
                <w:rFonts w:ascii="Montserrat" w:hAnsi="Montserrat" w:cs="Arial"/>
                <w:b/>
                <w:bCs/>
                <w:sz w:val="20"/>
                <w:szCs w:val="20"/>
                <w:u w:val="single"/>
                <w:lang w:eastAsia="es-MX"/>
              </w:rPr>
              <w:t>NO.</w:t>
            </w:r>
            <w:bookmarkEnd w:id="104"/>
          </w:p>
          <w:p w14:paraId="127DF79F" w14:textId="77777777" w:rsidR="002E24B9" w:rsidRPr="003B4BD7" w:rsidRDefault="002E24B9" w:rsidP="003A6A95">
            <w:pPr>
              <w:ind w:left="113" w:right="113"/>
              <w:jc w:val="center"/>
              <w:rPr>
                <w:rFonts w:ascii="Montserrat" w:hAnsi="Montserrat" w:cs="Arial"/>
                <w:b/>
                <w:bCs/>
                <w:sz w:val="20"/>
                <w:szCs w:val="20"/>
                <w:lang w:eastAsia="es-MX"/>
              </w:rPr>
            </w:pPr>
            <w:bookmarkStart w:id="105" w:name="_Toc328464087"/>
            <w:r w:rsidRPr="003B4BD7">
              <w:rPr>
                <w:rFonts w:ascii="Montserrat" w:hAnsi="Montserrat" w:cs="Arial"/>
                <w:b/>
                <w:bCs/>
                <w:sz w:val="20"/>
                <w:szCs w:val="20"/>
                <w:u w:val="single"/>
                <w:lang w:eastAsia="es-MX"/>
              </w:rPr>
              <w:t>PREGUNTA</w:t>
            </w:r>
            <w:bookmarkEnd w:id="105"/>
          </w:p>
        </w:tc>
        <w:tc>
          <w:tcPr>
            <w:tcW w:w="1963" w:type="dxa"/>
            <w:shd w:val="clear" w:color="auto" w:fill="BFBFBF"/>
            <w:textDirection w:val="btLr"/>
            <w:vAlign w:val="center"/>
            <w:hideMark/>
          </w:tcPr>
          <w:p w14:paraId="059150ED" w14:textId="77777777" w:rsidR="002E24B9" w:rsidRPr="003B4BD7" w:rsidRDefault="002E24B9" w:rsidP="003A6A95">
            <w:pPr>
              <w:ind w:left="113" w:right="113"/>
              <w:jc w:val="center"/>
              <w:rPr>
                <w:rFonts w:ascii="Montserrat" w:hAnsi="Montserrat" w:cs="Arial"/>
                <w:b/>
                <w:bCs/>
                <w:sz w:val="20"/>
                <w:szCs w:val="20"/>
                <w:lang w:eastAsia="es-MX"/>
              </w:rPr>
            </w:pPr>
            <w:bookmarkStart w:id="106" w:name="_Toc328464088"/>
            <w:r w:rsidRPr="003B4BD7">
              <w:rPr>
                <w:rFonts w:ascii="Montserrat" w:hAnsi="Montserrat" w:cs="Arial"/>
                <w:b/>
                <w:bCs/>
                <w:sz w:val="20"/>
                <w:szCs w:val="20"/>
                <w:u w:val="single"/>
                <w:lang w:eastAsia="es-MX"/>
              </w:rPr>
              <w:t>NOMBRE LICITANTE</w:t>
            </w:r>
            <w:bookmarkEnd w:id="106"/>
          </w:p>
        </w:tc>
        <w:tc>
          <w:tcPr>
            <w:tcW w:w="1465" w:type="dxa"/>
            <w:shd w:val="clear" w:color="auto" w:fill="BFBFBF"/>
            <w:textDirection w:val="btLr"/>
            <w:vAlign w:val="center"/>
            <w:hideMark/>
          </w:tcPr>
          <w:p w14:paraId="32DA567C" w14:textId="77777777" w:rsidR="002E24B9" w:rsidRPr="003B4BD7" w:rsidRDefault="002E24B9" w:rsidP="003A6A95">
            <w:pPr>
              <w:jc w:val="center"/>
              <w:rPr>
                <w:rFonts w:ascii="Montserrat" w:hAnsi="Montserrat" w:cs="Arial"/>
                <w:b/>
                <w:bCs/>
                <w:sz w:val="20"/>
                <w:szCs w:val="20"/>
                <w:lang w:eastAsia="es-MX"/>
              </w:rPr>
            </w:pPr>
            <w:bookmarkStart w:id="107" w:name="_Toc328464089"/>
            <w:r w:rsidRPr="003B4BD7">
              <w:rPr>
                <w:rFonts w:ascii="Montserrat" w:hAnsi="Montserrat" w:cs="Arial"/>
                <w:b/>
                <w:bCs/>
                <w:sz w:val="20"/>
                <w:szCs w:val="20"/>
                <w:u w:val="single"/>
                <w:lang w:eastAsia="es-MX"/>
              </w:rPr>
              <w:t>PUNTO DE LA CONVOCATORIA</w:t>
            </w:r>
            <w:bookmarkEnd w:id="107"/>
          </w:p>
        </w:tc>
        <w:tc>
          <w:tcPr>
            <w:tcW w:w="424" w:type="dxa"/>
            <w:shd w:val="clear" w:color="auto" w:fill="BFBFBF"/>
            <w:textDirection w:val="btLr"/>
            <w:vAlign w:val="center"/>
            <w:hideMark/>
          </w:tcPr>
          <w:p w14:paraId="7D34AA56" w14:textId="77777777" w:rsidR="002E24B9" w:rsidRPr="003B4BD7" w:rsidRDefault="002E24B9" w:rsidP="003A6A95">
            <w:pPr>
              <w:ind w:left="113" w:right="113"/>
              <w:jc w:val="center"/>
              <w:rPr>
                <w:rFonts w:ascii="Montserrat" w:hAnsi="Montserrat" w:cs="Arial"/>
                <w:b/>
                <w:bCs/>
                <w:sz w:val="20"/>
                <w:szCs w:val="20"/>
                <w:lang w:eastAsia="es-MX"/>
              </w:rPr>
            </w:pPr>
            <w:bookmarkStart w:id="108" w:name="_Toc328464090"/>
            <w:r w:rsidRPr="003B4BD7">
              <w:rPr>
                <w:rFonts w:ascii="Montserrat" w:hAnsi="Montserrat" w:cs="Arial"/>
                <w:b/>
                <w:bCs/>
                <w:sz w:val="20"/>
                <w:szCs w:val="20"/>
                <w:u w:val="single"/>
                <w:lang w:eastAsia="es-MX"/>
              </w:rPr>
              <w:t>TÉCNICA</w:t>
            </w:r>
            <w:bookmarkEnd w:id="108"/>
          </w:p>
        </w:tc>
        <w:tc>
          <w:tcPr>
            <w:tcW w:w="566" w:type="dxa"/>
            <w:shd w:val="clear" w:color="auto" w:fill="BFBFBF"/>
            <w:textDirection w:val="btLr"/>
            <w:vAlign w:val="center"/>
            <w:hideMark/>
          </w:tcPr>
          <w:p w14:paraId="68779688" w14:textId="77777777" w:rsidR="002E24B9" w:rsidRPr="003B4BD7" w:rsidRDefault="002E24B9" w:rsidP="003A6A95">
            <w:pPr>
              <w:ind w:left="113" w:right="113"/>
              <w:jc w:val="center"/>
              <w:rPr>
                <w:rFonts w:ascii="Montserrat" w:hAnsi="Montserrat" w:cs="Arial"/>
                <w:b/>
                <w:bCs/>
                <w:sz w:val="20"/>
                <w:szCs w:val="20"/>
                <w:lang w:eastAsia="es-MX"/>
              </w:rPr>
            </w:pPr>
            <w:bookmarkStart w:id="109" w:name="_Toc328464091"/>
            <w:r w:rsidRPr="003B4BD7">
              <w:rPr>
                <w:rFonts w:ascii="Montserrat" w:hAnsi="Montserrat" w:cs="Arial"/>
                <w:b/>
                <w:bCs/>
                <w:sz w:val="20"/>
                <w:szCs w:val="20"/>
                <w:u w:val="single"/>
                <w:lang w:eastAsia="es-MX"/>
              </w:rPr>
              <w:t>ADMINISTRATIVA</w:t>
            </w:r>
            <w:bookmarkEnd w:id="109"/>
          </w:p>
        </w:tc>
        <w:tc>
          <w:tcPr>
            <w:tcW w:w="3957" w:type="dxa"/>
            <w:shd w:val="clear" w:color="auto" w:fill="BFBFBF"/>
            <w:vAlign w:val="center"/>
            <w:hideMark/>
          </w:tcPr>
          <w:p w14:paraId="4ED6D1D2" w14:textId="77777777" w:rsidR="002E24B9" w:rsidRPr="003B4BD7" w:rsidRDefault="002E24B9" w:rsidP="003A6A95">
            <w:pPr>
              <w:jc w:val="center"/>
              <w:rPr>
                <w:rFonts w:ascii="Montserrat" w:hAnsi="Montserrat" w:cs="Arial"/>
                <w:b/>
                <w:bCs/>
                <w:sz w:val="20"/>
                <w:szCs w:val="20"/>
                <w:lang w:eastAsia="es-MX"/>
              </w:rPr>
            </w:pPr>
            <w:bookmarkStart w:id="110" w:name="_Toc328464092"/>
            <w:r w:rsidRPr="003B4BD7">
              <w:rPr>
                <w:rFonts w:ascii="Montserrat" w:hAnsi="Montserrat" w:cs="Arial"/>
                <w:b/>
                <w:bCs/>
                <w:sz w:val="20"/>
                <w:szCs w:val="20"/>
                <w:u w:val="single"/>
                <w:lang w:eastAsia="es-MX"/>
              </w:rPr>
              <w:t>PREGUNTA</w:t>
            </w:r>
            <w:bookmarkEnd w:id="110"/>
          </w:p>
        </w:tc>
        <w:tc>
          <w:tcPr>
            <w:tcW w:w="5369" w:type="dxa"/>
            <w:shd w:val="clear" w:color="auto" w:fill="BFBFBF"/>
            <w:vAlign w:val="center"/>
            <w:hideMark/>
          </w:tcPr>
          <w:p w14:paraId="223C4D24" w14:textId="77777777" w:rsidR="002E24B9" w:rsidRPr="003B4BD7" w:rsidRDefault="002E24B9" w:rsidP="003A6A95">
            <w:pPr>
              <w:jc w:val="center"/>
              <w:rPr>
                <w:rFonts w:ascii="Montserrat" w:hAnsi="Montserrat" w:cs="Arial"/>
                <w:b/>
                <w:bCs/>
                <w:sz w:val="20"/>
                <w:szCs w:val="20"/>
                <w:lang w:eastAsia="es-MX"/>
              </w:rPr>
            </w:pPr>
            <w:bookmarkStart w:id="111" w:name="_Toc328464093"/>
            <w:r w:rsidRPr="003B4BD7">
              <w:rPr>
                <w:rFonts w:ascii="Montserrat" w:hAnsi="Montserrat" w:cs="Arial"/>
                <w:b/>
                <w:bCs/>
                <w:sz w:val="20"/>
                <w:szCs w:val="20"/>
                <w:u w:val="single"/>
                <w:lang w:eastAsia="es-MX"/>
              </w:rPr>
              <w:t>RESPUESTA</w:t>
            </w:r>
            <w:bookmarkEnd w:id="111"/>
          </w:p>
        </w:tc>
      </w:tr>
      <w:tr w:rsidR="002E24B9" w:rsidRPr="003B4BD7" w14:paraId="4AC096E1" w14:textId="77777777" w:rsidTr="003A6A95">
        <w:tblPrEx>
          <w:shd w:val="clear" w:color="auto" w:fill="auto"/>
        </w:tblPrEx>
        <w:trPr>
          <w:trHeight w:val="840"/>
        </w:trPr>
        <w:tc>
          <w:tcPr>
            <w:tcW w:w="358" w:type="dxa"/>
            <w:shd w:val="clear" w:color="auto" w:fill="auto"/>
          </w:tcPr>
          <w:p w14:paraId="7DCBD456" w14:textId="77777777" w:rsidR="002E24B9" w:rsidRPr="003B4BD7" w:rsidRDefault="002E24B9" w:rsidP="003A6A95">
            <w:pPr>
              <w:jc w:val="both"/>
              <w:rPr>
                <w:rFonts w:ascii="Montserrat" w:hAnsi="Montserrat" w:cs="Arial"/>
                <w:sz w:val="20"/>
                <w:szCs w:val="20"/>
                <w:lang w:eastAsia="es-MX"/>
              </w:rPr>
            </w:pPr>
            <w:bookmarkStart w:id="112" w:name="_Toc328464094"/>
            <w:bookmarkEnd w:id="112"/>
          </w:p>
        </w:tc>
        <w:tc>
          <w:tcPr>
            <w:tcW w:w="545" w:type="dxa"/>
            <w:shd w:val="clear" w:color="auto" w:fill="auto"/>
          </w:tcPr>
          <w:p w14:paraId="0F9DD52A" w14:textId="77777777" w:rsidR="002E24B9" w:rsidRPr="003B4BD7" w:rsidRDefault="002E24B9" w:rsidP="003A6A95">
            <w:pPr>
              <w:jc w:val="both"/>
              <w:rPr>
                <w:rFonts w:ascii="Montserrat" w:hAnsi="Montserrat" w:cs="Arial"/>
                <w:sz w:val="20"/>
                <w:szCs w:val="20"/>
                <w:lang w:eastAsia="es-MX"/>
              </w:rPr>
            </w:pPr>
            <w:bookmarkStart w:id="113" w:name="_Toc328464095"/>
            <w:bookmarkEnd w:id="113"/>
          </w:p>
        </w:tc>
        <w:tc>
          <w:tcPr>
            <w:tcW w:w="1963" w:type="dxa"/>
            <w:shd w:val="clear" w:color="auto" w:fill="auto"/>
          </w:tcPr>
          <w:p w14:paraId="350771B8" w14:textId="77777777" w:rsidR="002E24B9" w:rsidRPr="003B4BD7" w:rsidRDefault="002E24B9" w:rsidP="003A6A95">
            <w:pPr>
              <w:rPr>
                <w:rFonts w:ascii="Montserrat" w:hAnsi="Montserrat" w:cs="Arial"/>
                <w:sz w:val="20"/>
                <w:szCs w:val="20"/>
              </w:rPr>
            </w:pPr>
            <w:bookmarkStart w:id="114" w:name="_Toc328464096"/>
            <w:bookmarkEnd w:id="114"/>
          </w:p>
        </w:tc>
        <w:tc>
          <w:tcPr>
            <w:tcW w:w="1465" w:type="dxa"/>
            <w:shd w:val="clear" w:color="auto" w:fill="auto"/>
          </w:tcPr>
          <w:p w14:paraId="79A261ED" w14:textId="77777777" w:rsidR="002E24B9" w:rsidRPr="003B4BD7" w:rsidRDefault="002E24B9" w:rsidP="003A6A95">
            <w:pPr>
              <w:rPr>
                <w:rFonts w:ascii="Montserrat" w:hAnsi="Montserrat" w:cs="Arial"/>
                <w:sz w:val="20"/>
                <w:szCs w:val="20"/>
              </w:rPr>
            </w:pPr>
            <w:bookmarkStart w:id="115" w:name="_Toc328464097"/>
            <w:bookmarkEnd w:id="115"/>
          </w:p>
        </w:tc>
        <w:tc>
          <w:tcPr>
            <w:tcW w:w="424" w:type="dxa"/>
            <w:shd w:val="clear" w:color="auto" w:fill="auto"/>
          </w:tcPr>
          <w:p w14:paraId="6593C93E" w14:textId="77777777" w:rsidR="002E24B9" w:rsidRPr="003B4BD7" w:rsidRDefault="002E24B9" w:rsidP="003A6A95">
            <w:pPr>
              <w:jc w:val="both"/>
              <w:rPr>
                <w:rFonts w:ascii="Montserrat" w:hAnsi="Montserrat" w:cs="Arial"/>
                <w:sz w:val="20"/>
                <w:szCs w:val="20"/>
                <w:lang w:eastAsia="es-MX"/>
              </w:rPr>
            </w:pPr>
            <w:bookmarkStart w:id="116" w:name="_Toc328464098"/>
            <w:bookmarkEnd w:id="116"/>
          </w:p>
        </w:tc>
        <w:tc>
          <w:tcPr>
            <w:tcW w:w="566" w:type="dxa"/>
            <w:shd w:val="clear" w:color="auto" w:fill="auto"/>
          </w:tcPr>
          <w:p w14:paraId="719C2B02" w14:textId="77777777" w:rsidR="002E24B9" w:rsidRPr="003B4BD7" w:rsidRDefault="002E24B9" w:rsidP="003A6A95">
            <w:pPr>
              <w:jc w:val="both"/>
              <w:rPr>
                <w:rFonts w:ascii="Montserrat" w:hAnsi="Montserrat" w:cs="Arial"/>
                <w:sz w:val="20"/>
                <w:szCs w:val="20"/>
                <w:lang w:eastAsia="es-MX"/>
              </w:rPr>
            </w:pPr>
            <w:bookmarkStart w:id="117" w:name="_Toc328464099"/>
            <w:bookmarkEnd w:id="117"/>
          </w:p>
        </w:tc>
        <w:tc>
          <w:tcPr>
            <w:tcW w:w="3957" w:type="dxa"/>
            <w:shd w:val="clear" w:color="auto" w:fill="auto"/>
          </w:tcPr>
          <w:p w14:paraId="0F2AE39D" w14:textId="77777777" w:rsidR="002E24B9" w:rsidRPr="003B4BD7" w:rsidRDefault="002E24B9" w:rsidP="003A6A95">
            <w:pPr>
              <w:ind w:left="-72"/>
              <w:jc w:val="both"/>
              <w:rPr>
                <w:rFonts w:ascii="Montserrat" w:hAnsi="Montserrat" w:cs="Arial"/>
                <w:sz w:val="20"/>
                <w:szCs w:val="20"/>
              </w:rPr>
            </w:pPr>
            <w:bookmarkStart w:id="118" w:name="_Toc328464100"/>
            <w:bookmarkEnd w:id="118"/>
          </w:p>
        </w:tc>
        <w:tc>
          <w:tcPr>
            <w:tcW w:w="5369" w:type="dxa"/>
            <w:shd w:val="clear" w:color="auto" w:fill="auto"/>
          </w:tcPr>
          <w:p w14:paraId="7B6AC97C" w14:textId="77777777" w:rsidR="002E24B9" w:rsidRPr="003B4BD7" w:rsidRDefault="002E24B9" w:rsidP="003A6A95">
            <w:pPr>
              <w:ind w:left="195"/>
              <w:jc w:val="both"/>
              <w:rPr>
                <w:rFonts w:ascii="Montserrat" w:hAnsi="Montserrat" w:cs="Arial"/>
                <w:sz w:val="20"/>
                <w:szCs w:val="20"/>
              </w:rPr>
            </w:pPr>
            <w:bookmarkStart w:id="119" w:name="_Toc328464101"/>
            <w:bookmarkEnd w:id="119"/>
          </w:p>
        </w:tc>
      </w:tr>
      <w:tr w:rsidR="002E24B9" w:rsidRPr="003B4BD7" w14:paraId="5A2353E8" w14:textId="77777777" w:rsidTr="003A6A95">
        <w:tblPrEx>
          <w:shd w:val="clear" w:color="auto" w:fill="auto"/>
        </w:tblPrEx>
        <w:trPr>
          <w:trHeight w:val="840"/>
        </w:trPr>
        <w:tc>
          <w:tcPr>
            <w:tcW w:w="358" w:type="dxa"/>
            <w:shd w:val="clear" w:color="auto" w:fill="auto"/>
          </w:tcPr>
          <w:p w14:paraId="596900E4" w14:textId="77777777" w:rsidR="002E24B9" w:rsidRPr="003B4BD7" w:rsidRDefault="002E24B9" w:rsidP="003A6A95">
            <w:pPr>
              <w:jc w:val="both"/>
              <w:rPr>
                <w:rFonts w:ascii="Montserrat" w:hAnsi="Montserrat" w:cs="Arial"/>
                <w:sz w:val="20"/>
                <w:szCs w:val="20"/>
                <w:lang w:eastAsia="es-MX"/>
              </w:rPr>
            </w:pPr>
            <w:bookmarkStart w:id="120" w:name="_Toc328464102"/>
            <w:bookmarkEnd w:id="120"/>
          </w:p>
        </w:tc>
        <w:tc>
          <w:tcPr>
            <w:tcW w:w="545" w:type="dxa"/>
            <w:shd w:val="clear" w:color="auto" w:fill="auto"/>
          </w:tcPr>
          <w:p w14:paraId="2C540BC9" w14:textId="77777777" w:rsidR="002E24B9" w:rsidRPr="003B4BD7" w:rsidRDefault="002E24B9" w:rsidP="003A6A95">
            <w:pPr>
              <w:jc w:val="both"/>
              <w:rPr>
                <w:rFonts w:ascii="Montserrat" w:hAnsi="Montserrat" w:cs="Arial"/>
                <w:sz w:val="20"/>
                <w:szCs w:val="20"/>
                <w:lang w:eastAsia="es-MX"/>
              </w:rPr>
            </w:pPr>
            <w:bookmarkStart w:id="121" w:name="_Toc328464103"/>
            <w:bookmarkEnd w:id="121"/>
          </w:p>
        </w:tc>
        <w:tc>
          <w:tcPr>
            <w:tcW w:w="1963" w:type="dxa"/>
            <w:shd w:val="clear" w:color="auto" w:fill="auto"/>
          </w:tcPr>
          <w:p w14:paraId="2F54F982" w14:textId="77777777" w:rsidR="002E24B9" w:rsidRPr="003B4BD7" w:rsidRDefault="002E24B9" w:rsidP="003A6A95">
            <w:pPr>
              <w:rPr>
                <w:rFonts w:ascii="Montserrat" w:hAnsi="Montserrat" w:cs="Arial"/>
                <w:sz w:val="20"/>
                <w:szCs w:val="20"/>
              </w:rPr>
            </w:pPr>
            <w:bookmarkStart w:id="122" w:name="_Toc328464104"/>
            <w:bookmarkEnd w:id="122"/>
          </w:p>
        </w:tc>
        <w:tc>
          <w:tcPr>
            <w:tcW w:w="1465" w:type="dxa"/>
            <w:shd w:val="clear" w:color="auto" w:fill="auto"/>
          </w:tcPr>
          <w:p w14:paraId="69F4C1BF" w14:textId="77777777" w:rsidR="002E24B9" w:rsidRPr="003B4BD7" w:rsidRDefault="002E24B9" w:rsidP="003A6A95">
            <w:pPr>
              <w:rPr>
                <w:rFonts w:ascii="Montserrat" w:hAnsi="Montserrat" w:cs="Arial"/>
                <w:sz w:val="20"/>
                <w:szCs w:val="20"/>
              </w:rPr>
            </w:pPr>
            <w:bookmarkStart w:id="123" w:name="_Toc328464105"/>
            <w:bookmarkEnd w:id="123"/>
          </w:p>
        </w:tc>
        <w:tc>
          <w:tcPr>
            <w:tcW w:w="424" w:type="dxa"/>
            <w:shd w:val="clear" w:color="auto" w:fill="auto"/>
          </w:tcPr>
          <w:p w14:paraId="6DB9AE33" w14:textId="77777777" w:rsidR="002E24B9" w:rsidRPr="003B4BD7" w:rsidRDefault="002E24B9" w:rsidP="003A6A95">
            <w:pPr>
              <w:jc w:val="both"/>
              <w:rPr>
                <w:rFonts w:ascii="Montserrat" w:hAnsi="Montserrat" w:cs="Arial"/>
                <w:sz w:val="20"/>
                <w:szCs w:val="20"/>
                <w:lang w:eastAsia="es-MX"/>
              </w:rPr>
            </w:pPr>
            <w:bookmarkStart w:id="124" w:name="_Toc328464106"/>
            <w:bookmarkEnd w:id="124"/>
          </w:p>
        </w:tc>
        <w:tc>
          <w:tcPr>
            <w:tcW w:w="566" w:type="dxa"/>
            <w:shd w:val="clear" w:color="auto" w:fill="auto"/>
          </w:tcPr>
          <w:p w14:paraId="075CD75D" w14:textId="77777777" w:rsidR="002E24B9" w:rsidRPr="003B4BD7" w:rsidRDefault="002E24B9" w:rsidP="003A6A95">
            <w:pPr>
              <w:jc w:val="both"/>
              <w:rPr>
                <w:rFonts w:ascii="Montserrat" w:hAnsi="Montserrat" w:cs="Arial"/>
                <w:sz w:val="20"/>
                <w:szCs w:val="20"/>
                <w:lang w:eastAsia="es-MX"/>
              </w:rPr>
            </w:pPr>
            <w:bookmarkStart w:id="125" w:name="_Toc328464107"/>
            <w:bookmarkEnd w:id="125"/>
          </w:p>
        </w:tc>
        <w:tc>
          <w:tcPr>
            <w:tcW w:w="3957" w:type="dxa"/>
            <w:shd w:val="clear" w:color="auto" w:fill="auto"/>
          </w:tcPr>
          <w:p w14:paraId="0FBEAF94" w14:textId="77777777" w:rsidR="002E24B9" w:rsidRPr="003B4BD7" w:rsidRDefault="002E24B9" w:rsidP="003A6A95">
            <w:pPr>
              <w:ind w:left="-72"/>
              <w:jc w:val="both"/>
              <w:rPr>
                <w:rFonts w:ascii="Montserrat" w:hAnsi="Montserrat" w:cs="Arial"/>
                <w:sz w:val="20"/>
                <w:szCs w:val="20"/>
              </w:rPr>
            </w:pPr>
            <w:bookmarkStart w:id="126" w:name="_Toc328464108"/>
            <w:bookmarkEnd w:id="126"/>
          </w:p>
        </w:tc>
        <w:tc>
          <w:tcPr>
            <w:tcW w:w="5369" w:type="dxa"/>
            <w:shd w:val="clear" w:color="auto" w:fill="auto"/>
          </w:tcPr>
          <w:p w14:paraId="21627B5D" w14:textId="77777777" w:rsidR="002E24B9" w:rsidRPr="003B4BD7" w:rsidRDefault="002E24B9" w:rsidP="003A6A95">
            <w:pPr>
              <w:ind w:left="195"/>
              <w:jc w:val="both"/>
              <w:rPr>
                <w:rFonts w:ascii="Montserrat" w:hAnsi="Montserrat" w:cs="Arial"/>
                <w:sz w:val="20"/>
                <w:szCs w:val="20"/>
              </w:rPr>
            </w:pPr>
            <w:bookmarkStart w:id="127" w:name="_Toc328464109"/>
            <w:bookmarkEnd w:id="127"/>
          </w:p>
        </w:tc>
      </w:tr>
      <w:tr w:rsidR="002E24B9" w:rsidRPr="003B4BD7" w14:paraId="6BDAB137" w14:textId="77777777" w:rsidTr="003A6A95">
        <w:tblPrEx>
          <w:shd w:val="clear" w:color="auto" w:fill="auto"/>
        </w:tblPrEx>
        <w:trPr>
          <w:trHeight w:val="840"/>
        </w:trPr>
        <w:tc>
          <w:tcPr>
            <w:tcW w:w="358" w:type="dxa"/>
            <w:shd w:val="clear" w:color="auto" w:fill="auto"/>
          </w:tcPr>
          <w:p w14:paraId="1856E32B" w14:textId="77777777" w:rsidR="002E24B9" w:rsidRPr="003B4BD7" w:rsidRDefault="002E24B9" w:rsidP="003A6A95">
            <w:pPr>
              <w:jc w:val="both"/>
              <w:rPr>
                <w:rFonts w:ascii="Montserrat" w:hAnsi="Montserrat" w:cs="Arial"/>
                <w:sz w:val="20"/>
                <w:szCs w:val="20"/>
                <w:lang w:eastAsia="es-MX"/>
              </w:rPr>
            </w:pPr>
            <w:bookmarkStart w:id="128" w:name="_Toc328464110"/>
            <w:bookmarkEnd w:id="128"/>
          </w:p>
        </w:tc>
        <w:tc>
          <w:tcPr>
            <w:tcW w:w="545" w:type="dxa"/>
            <w:shd w:val="clear" w:color="auto" w:fill="auto"/>
          </w:tcPr>
          <w:p w14:paraId="5855B413" w14:textId="77777777" w:rsidR="002E24B9" w:rsidRPr="003B4BD7" w:rsidRDefault="002E24B9" w:rsidP="003A6A95">
            <w:pPr>
              <w:jc w:val="both"/>
              <w:rPr>
                <w:rFonts w:ascii="Montserrat" w:hAnsi="Montserrat" w:cs="Arial"/>
                <w:sz w:val="20"/>
                <w:szCs w:val="20"/>
                <w:lang w:eastAsia="es-MX"/>
              </w:rPr>
            </w:pPr>
            <w:bookmarkStart w:id="129" w:name="_Toc328464111"/>
            <w:bookmarkEnd w:id="129"/>
          </w:p>
        </w:tc>
        <w:tc>
          <w:tcPr>
            <w:tcW w:w="1963" w:type="dxa"/>
            <w:shd w:val="clear" w:color="auto" w:fill="auto"/>
          </w:tcPr>
          <w:p w14:paraId="6AEA135E" w14:textId="77777777" w:rsidR="002E24B9" w:rsidRPr="003B4BD7" w:rsidRDefault="002E24B9" w:rsidP="003A6A95">
            <w:pPr>
              <w:rPr>
                <w:rFonts w:ascii="Montserrat" w:hAnsi="Montserrat" w:cs="Arial"/>
                <w:sz w:val="20"/>
                <w:szCs w:val="20"/>
              </w:rPr>
            </w:pPr>
            <w:bookmarkStart w:id="130" w:name="_Toc328464112"/>
            <w:bookmarkEnd w:id="130"/>
          </w:p>
        </w:tc>
        <w:tc>
          <w:tcPr>
            <w:tcW w:w="1465" w:type="dxa"/>
            <w:shd w:val="clear" w:color="auto" w:fill="auto"/>
          </w:tcPr>
          <w:p w14:paraId="30F5EE84" w14:textId="77777777" w:rsidR="002E24B9" w:rsidRPr="003B4BD7" w:rsidRDefault="002E24B9" w:rsidP="003A6A95">
            <w:pPr>
              <w:rPr>
                <w:rFonts w:ascii="Montserrat" w:hAnsi="Montserrat" w:cs="Arial"/>
                <w:sz w:val="20"/>
                <w:szCs w:val="20"/>
              </w:rPr>
            </w:pPr>
            <w:bookmarkStart w:id="131" w:name="_Toc328464113"/>
            <w:bookmarkEnd w:id="131"/>
          </w:p>
        </w:tc>
        <w:tc>
          <w:tcPr>
            <w:tcW w:w="424" w:type="dxa"/>
            <w:shd w:val="clear" w:color="auto" w:fill="auto"/>
          </w:tcPr>
          <w:p w14:paraId="65CC110C" w14:textId="77777777" w:rsidR="002E24B9" w:rsidRPr="003B4BD7" w:rsidRDefault="002E24B9" w:rsidP="003A6A95">
            <w:pPr>
              <w:jc w:val="both"/>
              <w:rPr>
                <w:rFonts w:ascii="Montserrat" w:hAnsi="Montserrat" w:cs="Arial"/>
                <w:sz w:val="20"/>
                <w:szCs w:val="20"/>
                <w:lang w:eastAsia="es-MX"/>
              </w:rPr>
            </w:pPr>
            <w:bookmarkStart w:id="132" w:name="_Toc328464114"/>
            <w:bookmarkEnd w:id="132"/>
          </w:p>
        </w:tc>
        <w:tc>
          <w:tcPr>
            <w:tcW w:w="566" w:type="dxa"/>
            <w:shd w:val="clear" w:color="auto" w:fill="auto"/>
          </w:tcPr>
          <w:p w14:paraId="60B6E40E" w14:textId="77777777" w:rsidR="002E24B9" w:rsidRPr="003B4BD7" w:rsidRDefault="002E24B9" w:rsidP="003A6A95">
            <w:pPr>
              <w:jc w:val="both"/>
              <w:rPr>
                <w:rFonts w:ascii="Montserrat" w:hAnsi="Montserrat" w:cs="Arial"/>
                <w:sz w:val="20"/>
                <w:szCs w:val="20"/>
                <w:lang w:eastAsia="es-MX"/>
              </w:rPr>
            </w:pPr>
            <w:bookmarkStart w:id="133" w:name="_Toc328464115"/>
            <w:bookmarkEnd w:id="133"/>
          </w:p>
        </w:tc>
        <w:tc>
          <w:tcPr>
            <w:tcW w:w="3957" w:type="dxa"/>
            <w:shd w:val="clear" w:color="auto" w:fill="auto"/>
          </w:tcPr>
          <w:p w14:paraId="6357E019" w14:textId="77777777" w:rsidR="002E24B9" w:rsidRPr="003B4BD7" w:rsidRDefault="002E24B9" w:rsidP="003A6A95">
            <w:pPr>
              <w:ind w:left="-72"/>
              <w:jc w:val="both"/>
              <w:rPr>
                <w:rFonts w:ascii="Montserrat" w:hAnsi="Montserrat" w:cs="Arial"/>
                <w:sz w:val="20"/>
                <w:szCs w:val="20"/>
              </w:rPr>
            </w:pPr>
            <w:bookmarkStart w:id="134" w:name="_Toc328464116"/>
            <w:bookmarkEnd w:id="134"/>
          </w:p>
        </w:tc>
        <w:tc>
          <w:tcPr>
            <w:tcW w:w="5369" w:type="dxa"/>
            <w:shd w:val="clear" w:color="auto" w:fill="auto"/>
          </w:tcPr>
          <w:p w14:paraId="3D3D1851" w14:textId="77777777" w:rsidR="002E24B9" w:rsidRPr="003B4BD7" w:rsidRDefault="002E24B9" w:rsidP="003A6A95">
            <w:pPr>
              <w:ind w:left="195"/>
              <w:jc w:val="both"/>
              <w:rPr>
                <w:rFonts w:ascii="Montserrat" w:hAnsi="Montserrat" w:cs="Arial"/>
                <w:sz w:val="20"/>
                <w:szCs w:val="20"/>
              </w:rPr>
            </w:pPr>
            <w:bookmarkStart w:id="135" w:name="_Toc328464117"/>
            <w:bookmarkEnd w:id="135"/>
          </w:p>
        </w:tc>
      </w:tr>
      <w:tr w:rsidR="002E24B9" w:rsidRPr="003B4BD7" w14:paraId="04181536" w14:textId="77777777" w:rsidTr="003A6A95">
        <w:tblPrEx>
          <w:shd w:val="clear" w:color="auto" w:fill="auto"/>
        </w:tblPrEx>
        <w:trPr>
          <w:trHeight w:val="840"/>
        </w:trPr>
        <w:tc>
          <w:tcPr>
            <w:tcW w:w="358" w:type="dxa"/>
            <w:shd w:val="clear" w:color="auto" w:fill="auto"/>
          </w:tcPr>
          <w:p w14:paraId="3FCD8A5C" w14:textId="77777777" w:rsidR="002E24B9" w:rsidRPr="003B4BD7" w:rsidRDefault="002E24B9" w:rsidP="003A6A95">
            <w:pPr>
              <w:jc w:val="both"/>
              <w:rPr>
                <w:rFonts w:ascii="Montserrat" w:hAnsi="Montserrat" w:cs="Arial"/>
                <w:sz w:val="20"/>
                <w:szCs w:val="20"/>
                <w:lang w:eastAsia="es-MX"/>
              </w:rPr>
            </w:pPr>
            <w:bookmarkStart w:id="136" w:name="_Toc328464118"/>
            <w:bookmarkEnd w:id="136"/>
          </w:p>
        </w:tc>
        <w:tc>
          <w:tcPr>
            <w:tcW w:w="545" w:type="dxa"/>
            <w:shd w:val="clear" w:color="auto" w:fill="auto"/>
          </w:tcPr>
          <w:p w14:paraId="4B41BD2B" w14:textId="77777777" w:rsidR="002E24B9" w:rsidRPr="003B4BD7" w:rsidRDefault="002E24B9" w:rsidP="003A6A95">
            <w:pPr>
              <w:jc w:val="both"/>
              <w:rPr>
                <w:rFonts w:ascii="Montserrat" w:hAnsi="Montserrat" w:cs="Arial"/>
                <w:sz w:val="20"/>
                <w:szCs w:val="20"/>
                <w:lang w:eastAsia="es-MX"/>
              </w:rPr>
            </w:pPr>
            <w:bookmarkStart w:id="137" w:name="_Toc328464119"/>
            <w:bookmarkEnd w:id="137"/>
          </w:p>
        </w:tc>
        <w:tc>
          <w:tcPr>
            <w:tcW w:w="1963" w:type="dxa"/>
            <w:shd w:val="clear" w:color="auto" w:fill="auto"/>
          </w:tcPr>
          <w:p w14:paraId="3402FAFB" w14:textId="77777777" w:rsidR="002E24B9" w:rsidRPr="003B4BD7" w:rsidRDefault="002E24B9" w:rsidP="003A6A95">
            <w:pPr>
              <w:rPr>
                <w:rFonts w:ascii="Montserrat" w:hAnsi="Montserrat" w:cs="Arial"/>
                <w:sz w:val="20"/>
                <w:szCs w:val="20"/>
              </w:rPr>
            </w:pPr>
            <w:bookmarkStart w:id="138" w:name="_Toc328464120"/>
            <w:bookmarkEnd w:id="138"/>
          </w:p>
        </w:tc>
        <w:tc>
          <w:tcPr>
            <w:tcW w:w="1465" w:type="dxa"/>
            <w:shd w:val="clear" w:color="auto" w:fill="auto"/>
          </w:tcPr>
          <w:p w14:paraId="71633949" w14:textId="77777777" w:rsidR="002E24B9" w:rsidRPr="003B4BD7" w:rsidRDefault="002E24B9" w:rsidP="003A6A95">
            <w:pPr>
              <w:rPr>
                <w:rFonts w:ascii="Montserrat" w:hAnsi="Montserrat" w:cs="Arial"/>
                <w:sz w:val="20"/>
                <w:szCs w:val="20"/>
              </w:rPr>
            </w:pPr>
            <w:bookmarkStart w:id="139" w:name="_Toc328464121"/>
            <w:bookmarkEnd w:id="139"/>
          </w:p>
        </w:tc>
        <w:tc>
          <w:tcPr>
            <w:tcW w:w="424" w:type="dxa"/>
            <w:shd w:val="clear" w:color="auto" w:fill="auto"/>
          </w:tcPr>
          <w:p w14:paraId="06999804" w14:textId="77777777" w:rsidR="002E24B9" w:rsidRPr="003B4BD7" w:rsidRDefault="002E24B9" w:rsidP="003A6A95">
            <w:pPr>
              <w:jc w:val="both"/>
              <w:rPr>
                <w:rFonts w:ascii="Montserrat" w:hAnsi="Montserrat" w:cs="Arial"/>
                <w:sz w:val="20"/>
                <w:szCs w:val="20"/>
                <w:lang w:eastAsia="es-MX"/>
              </w:rPr>
            </w:pPr>
            <w:bookmarkStart w:id="140" w:name="_Toc328464122"/>
            <w:bookmarkEnd w:id="140"/>
          </w:p>
        </w:tc>
        <w:tc>
          <w:tcPr>
            <w:tcW w:w="566" w:type="dxa"/>
            <w:shd w:val="clear" w:color="auto" w:fill="auto"/>
          </w:tcPr>
          <w:p w14:paraId="4D69738C" w14:textId="77777777" w:rsidR="002E24B9" w:rsidRPr="003B4BD7" w:rsidRDefault="002E24B9" w:rsidP="003A6A95">
            <w:pPr>
              <w:jc w:val="both"/>
              <w:rPr>
                <w:rFonts w:ascii="Montserrat" w:hAnsi="Montserrat" w:cs="Arial"/>
                <w:sz w:val="20"/>
                <w:szCs w:val="20"/>
                <w:lang w:eastAsia="es-MX"/>
              </w:rPr>
            </w:pPr>
            <w:bookmarkStart w:id="141" w:name="_Toc328464123"/>
            <w:bookmarkEnd w:id="141"/>
          </w:p>
        </w:tc>
        <w:tc>
          <w:tcPr>
            <w:tcW w:w="3957" w:type="dxa"/>
            <w:shd w:val="clear" w:color="auto" w:fill="auto"/>
          </w:tcPr>
          <w:p w14:paraId="61828E22" w14:textId="77777777" w:rsidR="002E24B9" w:rsidRPr="003B4BD7" w:rsidRDefault="002E24B9" w:rsidP="003A6A95">
            <w:pPr>
              <w:ind w:left="-72"/>
              <w:jc w:val="both"/>
              <w:rPr>
                <w:rFonts w:ascii="Montserrat" w:hAnsi="Montserrat" w:cs="Arial"/>
                <w:sz w:val="20"/>
                <w:szCs w:val="20"/>
              </w:rPr>
            </w:pPr>
            <w:bookmarkStart w:id="142" w:name="_Toc328464124"/>
            <w:bookmarkEnd w:id="142"/>
          </w:p>
        </w:tc>
        <w:tc>
          <w:tcPr>
            <w:tcW w:w="5369" w:type="dxa"/>
            <w:shd w:val="clear" w:color="auto" w:fill="auto"/>
          </w:tcPr>
          <w:p w14:paraId="6893AB1B" w14:textId="77777777" w:rsidR="002E24B9" w:rsidRPr="003B4BD7" w:rsidRDefault="002E24B9" w:rsidP="003A6A95">
            <w:pPr>
              <w:ind w:left="195"/>
              <w:jc w:val="both"/>
              <w:rPr>
                <w:rFonts w:ascii="Montserrat" w:hAnsi="Montserrat" w:cs="Arial"/>
                <w:sz w:val="20"/>
                <w:szCs w:val="20"/>
              </w:rPr>
            </w:pPr>
            <w:bookmarkStart w:id="143" w:name="_Toc328464125"/>
            <w:bookmarkEnd w:id="143"/>
          </w:p>
        </w:tc>
      </w:tr>
    </w:tbl>
    <w:p w14:paraId="2AF26966" w14:textId="77777777" w:rsidR="002E24B9" w:rsidRPr="003B4BD7" w:rsidRDefault="002E24B9" w:rsidP="002E24B9">
      <w:pPr>
        <w:ind w:left="-72"/>
        <w:jc w:val="center"/>
        <w:rPr>
          <w:rFonts w:ascii="Montserrat" w:hAnsi="Montserrat" w:cs="Arial"/>
          <w:b/>
          <w:sz w:val="20"/>
          <w:szCs w:val="20"/>
        </w:rPr>
      </w:pPr>
      <w:bookmarkStart w:id="144" w:name="_Toc328464126"/>
    </w:p>
    <w:bookmarkEnd w:id="144"/>
    <w:p w14:paraId="30C22B0C" w14:textId="77777777" w:rsidR="002E24B9" w:rsidRPr="003B4BD7" w:rsidRDefault="002E24B9" w:rsidP="002E24B9">
      <w:pPr>
        <w:ind w:left="-72"/>
        <w:jc w:val="center"/>
        <w:rPr>
          <w:rFonts w:ascii="Montserrat" w:hAnsi="Montserrat" w:cs="Arial"/>
          <w:b/>
          <w:sz w:val="20"/>
          <w:szCs w:val="20"/>
        </w:rPr>
      </w:pPr>
    </w:p>
    <w:p w14:paraId="23FA3FA8" w14:textId="77777777" w:rsidR="002E24B9" w:rsidRPr="003B4BD7" w:rsidRDefault="002E24B9" w:rsidP="002E24B9">
      <w:pPr>
        <w:ind w:left="-72"/>
        <w:jc w:val="both"/>
        <w:rPr>
          <w:rFonts w:ascii="Montserrat" w:hAnsi="Montserrat" w:cs="Arial"/>
          <w:b/>
          <w:sz w:val="16"/>
          <w:szCs w:val="20"/>
        </w:rPr>
      </w:pPr>
      <w:bookmarkStart w:id="145" w:name="_Toc328464128"/>
      <w:bookmarkStart w:id="146" w:name="_Toc328464129"/>
      <w:bookmarkEnd w:id="145"/>
      <w:r w:rsidRPr="003B4BD7">
        <w:rPr>
          <w:rFonts w:ascii="Montserrat" w:hAnsi="Montserrat" w:cs="Arial"/>
          <w:b/>
          <w:sz w:val="16"/>
          <w:szCs w:val="20"/>
          <w:lang w:val="es-ES_tradnl"/>
        </w:rPr>
        <w:t>NOTA UNO:</w:t>
      </w:r>
      <w:r w:rsidRPr="003B4BD7">
        <w:rPr>
          <w:rFonts w:ascii="Montserrat" w:hAnsi="Montserrat" w:cs="Arial"/>
          <w:sz w:val="16"/>
          <w:szCs w:val="20"/>
          <w:lang w:val="es-ES_tradnl"/>
        </w:rPr>
        <w:t xml:space="preserve"> LLENAR POR CADA PREGUNTA TODOS LOS RECUADROS EN FORMA CONTINUA (ESTO ES PARA AGILIZAR EL PROCEDIMIENTO DE JUNTA DE ACLARACIONES). CON EXCEPCIÓN DEL ESPACIO DESTINADO A LAS RESPUESTAS.</w:t>
      </w:r>
      <w:bookmarkEnd w:id="146"/>
    </w:p>
    <w:p w14:paraId="5268D0C5" w14:textId="77777777" w:rsidR="002E24B9" w:rsidRPr="003B4BD7" w:rsidRDefault="002E24B9" w:rsidP="002E24B9">
      <w:pPr>
        <w:ind w:left="-72"/>
        <w:jc w:val="both"/>
        <w:rPr>
          <w:rFonts w:ascii="Montserrat" w:hAnsi="Montserrat" w:cs="Arial"/>
          <w:sz w:val="20"/>
          <w:szCs w:val="20"/>
          <w:lang w:val="es-ES_tradnl"/>
        </w:rPr>
      </w:pPr>
    </w:p>
    <w:p w14:paraId="1A1DED03" w14:textId="77777777" w:rsidR="002E24B9" w:rsidRPr="003B4BD7" w:rsidRDefault="002E24B9" w:rsidP="002E24B9">
      <w:pPr>
        <w:ind w:left="-72"/>
        <w:jc w:val="right"/>
        <w:rPr>
          <w:rFonts w:ascii="Montserrat" w:hAnsi="Montserrat" w:cs="Arial"/>
          <w:sz w:val="20"/>
          <w:szCs w:val="20"/>
          <w:lang w:val="pt-BR"/>
        </w:rPr>
      </w:pPr>
    </w:p>
    <w:p w14:paraId="091A3E98" w14:textId="77777777" w:rsidR="002E24B9" w:rsidRPr="003B4BD7" w:rsidRDefault="002E24B9" w:rsidP="00C56CC9">
      <w:pPr>
        <w:numPr>
          <w:ilvl w:val="0"/>
          <w:numId w:val="21"/>
        </w:numPr>
        <w:rPr>
          <w:rFonts w:ascii="Montserrat" w:hAnsi="Montserrat" w:cs="Arial"/>
          <w:sz w:val="20"/>
          <w:szCs w:val="20"/>
        </w:rPr>
        <w:sectPr w:rsidR="002E24B9" w:rsidRPr="003B4BD7" w:rsidSect="003A6A95">
          <w:headerReference w:type="even" r:id="rId21"/>
          <w:headerReference w:type="default" r:id="rId22"/>
          <w:headerReference w:type="first" r:id="rId23"/>
          <w:pgSz w:w="15840" w:h="12240" w:orient="landscape" w:code="1"/>
          <w:pgMar w:top="1181" w:right="706" w:bottom="1195" w:left="1699" w:header="709" w:footer="709" w:gutter="0"/>
          <w:cols w:space="708"/>
          <w:titlePg/>
          <w:docGrid w:linePitch="360"/>
        </w:sectPr>
      </w:pPr>
    </w:p>
    <w:p w14:paraId="4EE01107" w14:textId="77777777" w:rsidR="002E24B9" w:rsidRPr="003B4BD7" w:rsidRDefault="002E24B9" w:rsidP="002E24B9">
      <w:pPr>
        <w:pStyle w:val="Ttulo2"/>
        <w:jc w:val="center"/>
        <w:rPr>
          <w:rFonts w:ascii="Montserrat" w:hAnsi="Montserrat" w:cs="Arial"/>
          <w:sz w:val="20"/>
          <w:szCs w:val="20"/>
        </w:rPr>
      </w:pPr>
      <w:bookmarkStart w:id="147" w:name="_Toc328464132"/>
      <w:bookmarkStart w:id="148" w:name="_Toc334612007"/>
      <w:bookmarkStart w:id="149" w:name="_Toc463886968"/>
      <w:r w:rsidRPr="003B4BD7">
        <w:rPr>
          <w:rFonts w:ascii="Montserrat" w:hAnsi="Montserrat" w:cs="Arial"/>
          <w:sz w:val="20"/>
          <w:szCs w:val="20"/>
        </w:rPr>
        <w:lastRenderedPageBreak/>
        <w:t>FORMATO 4.- ARTICULOS 50 Y 60 DE LA LAASSP</w:t>
      </w:r>
      <w:bookmarkEnd w:id="147"/>
      <w:bookmarkEnd w:id="148"/>
      <w:bookmarkEnd w:id="149"/>
    </w:p>
    <w:p w14:paraId="04FA2226" w14:textId="77777777" w:rsidR="002E24B9" w:rsidRPr="003B4BD7" w:rsidRDefault="002E24B9" w:rsidP="002E24B9">
      <w:pPr>
        <w:tabs>
          <w:tab w:val="left" w:pos="6379"/>
        </w:tabs>
        <w:spacing w:line="240" w:lineRule="exact"/>
        <w:jc w:val="center"/>
        <w:rPr>
          <w:rFonts w:ascii="Montserrat" w:hAnsi="Montserrat" w:cs="Arial"/>
          <w:b/>
          <w:sz w:val="20"/>
          <w:szCs w:val="20"/>
          <w:lang w:val="es-MX"/>
        </w:rPr>
      </w:pPr>
      <w:bookmarkStart w:id="150" w:name="_Toc328464133"/>
      <w:bookmarkEnd w:id="150"/>
    </w:p>
    <w:p w14:paraId="0AFCAECD" w14:textId="77777777" w:rsidR="002E24B9" w:rsidRPr="003B4BD7" w:rsidRDefault="002E24B9" w:rsidP="002E24B9">
      <w:pPr>
        <w:tabs>
          <w:tab w:val="left" w:pos="6379"/>
        </w:tabs>
        <w:spacing w:line="240" w:lineRule="exact"/>
        <w:jc w:val="center"/>
        <w:rPr>
          <w:rFonts w:ascii="Montserrat" w:hAnsi="Montserrat" w:cs="Arial"/>
          <w:b/>
          <w:sz w:val="20"/>
          <w:szCs w:val="20"/>
          <w:lang w:val="es-MX"/>
        </w:rPr>
      </w:pPr>
      <w:bookmarkStart w:id="151" w:name="_Toc328464134"/>
      <w:bookmarkEnd w:id="151"/>
    </w:p>
    <w:p w14:paraId="1ACA9B48" w14:textId="77777777" w:rsidR="002E24B9" w:rsidRPr="003B4BD7" w:rsidRDefault="002E24B9" w:rsidP="002E24B9">
      <w:pPr>
        <w:tabs>
          <w:tab w:val="left" w:pos="6379"/>
        </w:tabs>
        <w:spacing w:line="240" w:lineRule="exact"/>
        <w:jc w:val="center"/>
        <w:rPr>
          <w:rFonts w:ascii="Montserrat" w:hAnsi="Montserrat" w:cs="Arial"/>
          <w:b/>
          <w:sz w:val="20"/>
          <w:szCs w:val="20"/>
          <w:lang w:val="es-MX"/>
        </w:rPr>
      </w:pPr>
      <w:bookmarkStart w:id="152" w:name="_Toc328464135"/>
      <w:bookmarkEnd w:id="152"/>
    </w:p>
    <w:p w14:paraId="69B3E475" w14:textId="77777777" w:rsidR="002E24B9" w:rsidRPr="003B4BD7" w:rsidRDefault="002E24B9" w:rsidP="002E24B9">
      <w:pPr>
        <w:tabs>
          <w:tab w:val="left" w:pos="6379"/>
        </w:tabs>
        <w:spacing w:line="240" w:lineRule="exact"/>
        <w:jc w:val="center"/>
        <w:rPr>
          <w:rFonts w:ascii="Montserrat" w:hAnsi="Montserrat" w:cs="Arial"/>
          <w:i/>
          <w:sz w:val="20"/>
          <w:szCs w:val="20"/>
          <w:lang w:val="es-MX"/>
        </w:rPr>
      </w:pPr>
      <w:bookmarkStart w:id="153" w:name="_Toc328464138"/>
      <w:bookmarkEnd w:id="153"/>
      <w:r w:rsidRPr="003B4BD7">
        <w:rPr>
          <w:rFonts w:ascii="Montserrat" w:hAnsi="Montserrat" w:cs="Arial"/>
          <w:i/>
          <w:sz w:val="20"/>
          <w:szCs w:val="20"/>
          <w:lang w:val="es-MX"/>
        </w:rPr>
        <w:t>(PREFERENTEMENTE EN PAPEL MEMBRETADO DE LA EMPRESA LICITANTE)</w:t>
      </w:r>
    </w:p>
    <w:p w14:paraId="35504B66" w14:textId="77777777" w:rsidR="002E24B9" w:rsidRPr="003B4BD7" w:rsidRDefault="002E24B9" w:rsidP="002E24B9">
      <w:pPr>
        <w:tabs>
          <w:tab w:val="left" w:pos="6379"/>
        </w:tabs>
        <w:spacing w:line="240" w:lineRule="exact"/>
        <w:jc w:val="center"/>
        <w:rPr>
          <w:rFonts w:ascii="Montserrat" w:hAnsi="Montserrat" w:cs="Arial"/>
          <w:b/>
          <w:sz w:val="20"/>
          <w:szCs w:val="20"/>
          <w:lang w:val="es-MX"/>
        </w:rPr>
      </w:pPr>
    </w:p>
    <w:p w14:paraId="64695B4C" w14:textId="77777777" w:rsidR="002E24B9" w:rsidRPr="003B4BD7" w:rsidRDefault="002E24B9" w:rsidP="002E24B9">
      <w:pPr>
        <w:tabs>
          <w:tab w:val="left" w:pos="6379"/>
        </w:tabs>
        <w:spacing w:line="240" w:lineRule="exact"/>
        <w:jc w:val="center"/>
        <w:rPr>
          <w:rFonts w:ascii="Montserrat" w:hAnsi="Montserrat" w:cs="Arial"/>
          <w:b/>
          <w:sz w:val="20"/>
          <w:szCs w:val="20"/>
          <w:lang w:val="es-MX"/>
        </w:rPr>
      </w:pPr>
      <w:bookmarkStart w:id="154" w:name="_Toc328464139"/>
      <w:bookmarkEnd w:id="154"/>
    </w:p>
    <w:p w14:paraId="38E06B3F" w14:textId="77777777" w:rsidR="002E24B9" w:rsidRPr="003B4BD7" w:rsidRDefault="002E24B9" w:rsidP="002E24B9">
      <w:pPr>
        <w:tabs>
          <w:tab w:val="left" w:pos="6379"/>
        </w:tabs>
        <w:spacing w:line="240" w:lineRule="exact"/>
        <w:jc w:val="right"/>
        <w:rPr>
          <w:rFonts w:ascii="Montserrat" w:hAnsi="Montserrat" w:cs="Arial"/>
          <w:b/>
          <w:sz w:val="20"/>
          <w:szCs w:val="20"/>
          <w:lang w:val="es-MX"/>
        </w:rPr>
      </w:pPr>
      <w:bookmarkStart w:id="155" w:name="_Toc328464140"/>
      <w:r w:rsidRPr="003B4BD7">
        <w:rPr>
          <w:rFonts w:ascii="Montserrat" w:hAnsi="Montserrat" w:cs="Arial"/>
          <w:b/>
          <w:sz w:val="20"/>
          <w:szCs w:val="20"/>
          <w:lang w:val="es-MX"/>
        </w:rPr>
        <w:t>Fecha______________</w:t>
      </w:r>
      <w:bookmarkEnd w:id="155"/>
    </w:p>
    <w:p w14:paraId="147F144D" w14:textId="77777777" w:rsidR="002E24B9" w:rsidRPr="003B4BD7" w:rsidRDefault="002E24B9" w:rsidP="002E24B9">
      <w:pPr>
        <w:tabs>
          <w:tab w:val="left" w:pos="6379"/>
        </w:tabs>
        <w:spacing w:line="240" w:lineRule="exact"/>
        <w:rPr>
          <w:rFonts w:ascii="Montserrat" w:hAnsi="Montserrat" w:cs="Arial"/>
          <w:b/>
          <w:sz w:val="20"/>
          <w:szCs w:val="20"/>
          <w:lang w:val="es-MX"/>
        </w:rPr>
      </w:pPr>
      <w:bookmarkStart w:id="156" w:name="_Toc328464141"/>
      <w:bookmarkEnd w:id="156"/>
    </w:p>
    <w:p w14:paraId="6A3A7B3A" w14:textId="77777777" w:rsidR="002E24B9" w:rsidRPr="003B4BD7" w:rsidRDefault="002E24B9" w:rsidP="002E24B9">
      <w:pPr>
        <w:tabs>
          <w:tab w:val="left" w:pos="6379"/>
        </w:tabs>
        <w:spacing w:line="240" w:lineRule="exact"/>
        <w:rPr>
          <w:rFonts w:ascii="Montserrat" w:hAnsi="Montserrat" w:cs="Arial"/>
          <w:sz w:val="20"/>
          <w:szCs w:val="20"/>
          <w:lang w:val="es-MX"/>
        </w:rPr>
      </w:pPr>
      <w:bookmarkStart w:id="157" w:name="_Toc328464142"/>
      <w:bookmarkEnd w:id="157"/>
    </w:p>
    <w:p w14:paraId="6096552E" w14:textId="77777777" w:rsidR="002E24B9" w:rsidRPr="003B4BD7" w:rsidRDefault="002E24B9" w:rsidP="002E24B9">
      <w:pPr>
        <w:rPr>
          <w:rFonts w:ascii="Montserrat" w:hAnsi="Montserrat" w:cs="Arial"/>
          <w:b/>
          <w:sz w:val="20"/>
          <w:szCs w:val="20"/>
          <w:lang w:val="es-MX"/>
        </w:rPr>
      </w:pPr>
      <w:bookmarkStart w:id="158" w:name="_Toc328464143"/>
      <w:r w:rsidRPr="003B4BD7">
        <w:rPr>
          <w:rFonts w:ascii="Montserrat" w:hAnsi="Montserrat" w:cs="Arial"/>
          <w:b/>
          <w:sz w:val="20"/>
          <w:szCs w:val="20"/>
          <w:lang w:val="es-MX"/>
        </w:rPr>
        <w:t>SECRETARÍA DE EDUCACIÓN PÚBLICA.</w:t>
      </w:r>
      <w:bookmarkEnd w:id="158"/>
    </w:p>
    <w:p w14:paraId="024EC23F" w14:textId="77777777" w:rsidR="002E24B9" w:rsidRPr="003B4BD7" w:rsidRDefault="002E24B9" w:rsidP="002E24B9">
      <w:pPr>
        <w:tabs>
          <w:tab w:val="left" w:pos="6379"/>
        </w:tabs>
        <w:spacing w:line="240" w:lineRule="exact"/>
        <w:rPr>
          <w:rFonts w:ascii="Montserrat" w:hAnsi="Montserrat" w:cs="Arial"/>
          <w:b/>
          <w:bCs/>
          <w:sz w:val="20"/>
          <w:szCs w:val="20"/>
          <w:lang w:val="es-MX"/>
        </w:rPr>
      </w:pPr>
      <w:bookmarkStart w:id="159" w:name="_Toc328464144"/>
      <w:r w:rsidRPr="003B4BD7">
        <w:rPr>
          <w:rFonts w:ascii="Montserrat" w:hAnsi="Montserrat" w:cs="Arial"/>
          <w:b/>
          <w:bCs/>
          <w:sz w:val="20"/>
          <w:szCs w:val="20"/>
          <w:lang w:val="es-MX"/>
        </w:rPr>
        <w:t xml:space="preserve">DIRECCIÓN GENERAL DE RECURSOS </w:t>
      </w:r>
      <w:bookmarkEnd w:id="159"/>
    </w:p>
    <w:p w14:paraId="227E9A05" w14:textId="77777777" w:rsidR="002E24B9" w:rsidRPr="003B4BD7" w:rsidRDefault="002E24B9" w:rsidP="002E24B9">
      <w:pPr>
        <w:tabs>
          <w:tab w:val="left" w:pos="6379"/>
        </w:tabs>
        <w:spacing w:line="240" w:lineRule="exact"/>
        <w:rPr>
          <w:rFonts w:ascii="Montserrat" w:hAnsi="Montserrat" w:cs="Arial"/>
          <w:b/>
          <w:bCs/>
          <w:sz w:val="20"/>
          <w:szCs w:val="20"/>
          <w:lang w:val="es-MX"/>
        </w:rPr>
      </w:pPr>
      <w:bookmarkStart w:id="160" w:name="_Toc328464145"/>
      <w:r w:rsidRPr="003B4BD7">
        <w:rPr>
          <w:rFonts w:ascii="Montserrat" w:hAnsi="Montserrat" w:cs="Arial"/>
          <w:b/>
          <w:bCs/>
          <w:sz w:val="20"/>
          <w:szCs w:val="20"/>
          <w:lang w:val="es-MX"/>
        </w:rPr>
        <w:t>MATERIALES Y SERVICIOS.</w:t>
      </w:r>
      <w:bookmarkEnd w:id="160"/>
    </w:p>
    <w:p w14:paraId="6DE76EF5" w14:textId="77777777" w:rsidR="002E24B9" w:rsidRPr="003B4BD7" w:rsidRDefault="002E24B9" w:rsidP="002E24B9">
      <w:pPr>
        <w:tabs>
          <w:tab w:val="left" w:pos="6379"/>
        </w:tabs>
        <w:spacing w:line="240" w:lineRule="exact"/>
        <w:rPr>
          <w:rFonts w:ascii="Montserrat" w:hAnsi="Montserrat" w:cs="Arial"/>
          <w:b/>
          <w:bCs/>
          <w:sz w:val="20"/>
          <w:szCs w:val="20"/>
          <w:lang w:val="es-MX"/>
        </w:rPr>
      </w:pPr>
      <w:bookmarkStart w:id="161" w:name="_Toc328464146"/>
      <w:r w:rsidRPr="003B4BD7">
        <w:rPr>
          <w:rFonts w:ascii="Montserrat" w:hAnsi="Montserrat" w:cs="Arial"/>
          <w:b/>
          <w:bCs/>
          <w:sz w:val="20"/>
          <w:szCs w:val="20"/>
          <w:lang w:val="es-MX"/>
        </w:rPr>
        <w:t>DIRECCIÓN DE ADQUISICIONES.</w:t>
      </w:r>
      <w:bookmarkEnd w:id="161"/>
    </w:p>
    <w:p w14:paraId="6298A63C" w14:textId="77777777" w:rsidR="002E24B9" w:rsidRPr="003B4BD7" w:rsidRDefault="002E24B9" w:rsidP="002E24B9">
      <w:pPr>
        <w:tabs>
          <w:tab w:val="left" w:pos="6379"/>
        </w:tabs>
        <w:spacing w:line="240" w:lineRule="exact"/>
        <w:rPr>
          <w:rFonts w:ascii="Montserrat" w:hAnsi="Montserrat" w:cs="Arial"/>
          <w:b/>
          <w:bCs/>
          <w:sz w:val="20"/>
          <w:szCs w:val="20"/>
          <w:lang w:val="es-MX"/>
        </w:rPr>
      </w:pPr>
      <w:bookmarkStart w:id="162" w:name="_Toc328464147"/>
      <w:r w:rsidRPr="003B4BD7">
        <w:rPr>
          <w:rFonts w:ascii="Montserrat" w:hAnsi="Montserrat" w:cs="Arial"/>
          <w:b/>
          <w:bCs/>
          <w:sz w:val="20"/>
          <w:szCs w:val="20"/>
          <w:lang w:val="es-MX"/>
        </w:rPr>
        <w:t>PRESENTE.</w:t>
      </w:r>
      <w:bookmarkEnd w:id="162"/>
    </w:p>
    <w:p w14:paraId="152E481B" w14:textId="77777777" w:rsidR="002E24B9" w:rsidRPr="003B4BD7" w:rsidRDefault="002E24B9" w:rsidP="002E24B9">
      <w:pPr>
        <w:tabs>
          <w:tab w:val="left" w:pos="6379"/>
        </w:tabs>
        <w:spacing w:line="240" w:lineRule="exact"/>
        <w:rPr>
          <w:rFonts w:ascii="Montserrat" w:hAnsi="Montserrat" w:cs="Arial"/>
          <w:sz w:val="20"/>
          <w:szCs w:val="20"/>
          <w:lang w:val="es-MX"/>
        </w:rPr>
      </w:pPr>
    </w:p>
    <w:p w14:paraId="2B90F466" w14:textId="77777777" w:rsidR="002E24B9" w:rsidRPr="003B4BD7" w:rsidRDefault="002E24B9" w:rsidP="002E24B9">
      <w:pPr>
        <w:tabs>
          <w:tab w:val="left" w:pos="6379"/>
        </w:tabs>
        <w:spacing w:line="240" w:lineRule="exact"/>
        <w:jc w:val="right"/>
        <w:rPr>
          <w:rFonts w:ascii="Montserrat" w:hAnsi="Montserrat" w:cs="Arial"/>
          <w:sz w:val="20"/>
          <w:szCs w:val="20"/>
          <w:lang w:val="es-MX" w:eastAsia="es-MX"/>
        </w:rPr>
      </w:pPr>
      <w:r w:rsidRPr="003B4BD7">
        <w:rPr>
          <w:rFonts w:ascii="Montserrat" w:hAnsi="Montserrat" w:cs="Arial"/>
          <w:sz w:val="20"/>
          <w:szCs w:val="20"/>
          <w:lang w:val="es-MX" w:eastAsia="es-MX"/>
        </w:rPr>
        <w:t xml:space="preserve">PROCEDIMIENTO DE LICITACIÓN PÚBLICA NACIONAL ELECTRÓNICA NO._______ </w:t>
      </w:r>
    </w:p>
    <w:p w14:paraId="72FCB68E" w14:textId="77777777" w:rsidR="002E24B9" w:rsidRPr="003B4BD7" w:rsidRDefault="002E24B9" w:rsidP="002E24B9">
      <w:pPr>
        <w:tabs>
          <w:tab w:val="left" w:pos="6379"/>
        </w:tabs>
        <w:spacing w:line="240" w:lineRule="exact"/>
        <w:rPr>
          <w:rFonts w:ascii="Montserrat" w:hAnsi="Montserrat" w:cs="Arial"/>
          <w:sz w:val="20"/>
          <w:szCs w:val="20"/>
          <w:lang w:val="es-MX"/>
        </w:rPr>
      </w:pPr>
    </w:p>
    <w:p w14:paraId="63F46D0E" w14:textId="77777777" w:rsidR="002E24B9" w:rsidRPr="003B4BD7" w:rsidRDefault="002E24B9" w:rsidP="002E24B9">
      <w:pPr>
        <w:pStyle w:val="Encabezado"/>
        <w:jc w:val="both"/>
        <w:rPr>
          <w:rFonts w:ascii="Montserrat" w:hAnsi="Montserrat" w:cs="Arial"/>
          <w:b/>
        </w:rPr>
      </w:pPr>
    </w:p>
    <w:p w14:paraId="33089B83" w14:textId="77777777" w:rsidR="002E24B9" w:rsidRPr="003B4BD7" w:rsidRDefault="002E24B9" w:rsidP="002E24B9">
      <w:pPr>
        <w:tabs>
          <w:tab w:val="left" w:pos="6379"/>
        </w:tabs>
        <w:spacing w:line="240" w:lineRule="exact"/>
        <w:rPr>
          <w:rFonts w:ascii="Montserrat" w:hAnsi="Montserrat" w:cs="Arial"/>
          <w:i/>
          <w:sz w:val="20"/>
          <w:szCs w:val="20"/>
          <w:lang w:val="es-MX"/>
        </w:rPr>
      </w:pPr>
      <w:r w:rsidRPr="003B4BD7">
        <w:rPr>
          <w:rFonts w:ascii="Montserrat" w:hAnsi="Montserrat" w:cs="Arial"/>
          <w:i/>
          <w:sz w:val="20"/>
          <w:szCs w:val="20"/>
          <w:lang w:val="es-MX"/>
        </w:rPr>
        <w:t>EN CASO DE PERSONA FÍSICA:</w:t>
      </w:r>
    </w:p>
    <w:p w14:paraId="6C42B9DE" w14:textId="77777777" w:rsidR="002E24B9" w:rsidRPr="003B4BD7" w:rsidRDefault="002E24B9" w:rsidP="002E24B9">
      <w:pPr>
        <w:tabs>
          <w:tab w:val="left" w:pos="6379"/>
        </w:tabs>
        <w:spacing w:line="360" w:lineRule="auto"/>
        <w:rPr>
          <w:rFonts w:ascii="Montserrat" w:hAnsi="Montserrat" w:cs="Arial"/>
          <w:sz w:val="20"/>
          <w:szCs w:val="20"/>
          <w:lang w:val="es-MX"/>
        </w:rPr>
      </w:pPr>
    </w:p>
    <w:p w14:paraId="56E16C36" w14:textId="77777777" w:rsidR="002E24B9" w:rsidRPr="003B4BD7" w:rsidRDefault="002E24B9" w:rsidP="002E24B9">
      <w:pPr>
        <w:spacing w:line="360" w:lineRule="auto"/>
        <w:jc w:val="both"/>
        <w:rPr>
          <w:rFonts w:ascii="Montserrat" w:hAnsi="Montserrat" w:cs="Arial"/>
          <w:sz w:val="20"/>
          <w:szCs w:val="20"/>
          <w:lang w:val="es-MX"/>
        </w:rPr>
      </w:pPr>
      <w:r w:rsidRPr="003B4BD7">
        <w:rPr>
          <w:rFonts w:ascii="Montserrat" w:hAnsi="Montserrat" w:cs="Arial"/>
          <w:sz w:val="20"/>
          <w:szCs w:val="20"/>
          <w:lang w:val="es-MX"/>
        </w:rPr>
        <w:t xml:space="preserve">______(NOMBRE)____________, </w:t>
      </w:r>
      <w:r w:rsidRPr="003B4BD7">
        <w:rPr>
          <w:rFonts w:ascii="Montserrat" w:hAnsi="Montserrat" w:cs="Arial"/>
          <w:b/>
          <w:sz w:val="20"/>
          <w:szCs w:val="20"/>
          <w:lang w:val="es-MX"/>
        </w:rPr>
        <w:t>MANIFIESTO BAJO PROTESTA DE DECIR VERDAD</w:t>
      </w:r>
      <w:r w:rsidRPr="003B4BD7">
        <w:rPr>
          <w:rFonts w:ascii="Montserrat" w:hAnsi="Montserrat" w:cs="Arial"/>
          <w:sz w:val="20"/>
          <w:szCs w:val="20"/>
          <w:lang w:val="es-MX"/>
        </w:rPr>
        <w:t xml:space="preserve"> QUE NO ME ENCUENTRO </w:t>
      </w:r>
      <w:bookmarkStart w:id="163" w:name="_Toc328464150"/>
      <w:r w:rsidRPr="003B4BD7">
        <w:rPr>
          <w:rFonts w:ascii="Montserrat" w:hAnsi="Montserrat" w:cs="Arial"/>
          <w:sz w:val="20"/>
          <w:szCs w:val="20"/>
          <w:lang w:val="es-MX"/>
        </w:rPr>
        <w:t>EN ALGUNO DE LOS SUPUESTOS ESTABLECIDOS POR LOS ARTÍCULOS 50 Y 60 ANTEPENÚLTIMO PÁRRAFO DE LA LEY DE ADQUISICIONES, ARRENDAMIENTOS Y SERVICIOS DEL SECTOR PÚBLICO.</w:t>
      </w:r>
      <w:bookmarkEnd w:id="163"/>
    </w:p>
    <w:p w14:paraId="2101497B" w14:textId="77777777" w:rsidR="002E24B9" w:rsidRPr="003B4BD7" w:rsidRDefault="002E24B9" w:rsidP="002E24B9">
      <w:pPr>
        <w:tabs>
          <w:tab w:val="left" w:pos="6379"/>
        </w:tabs>
        <w:spacing w:line="360" w:lineRule="auto"/>
        <w:jc w:val="both"/>
        <w:rPr>
          <w:rFonts w:ascii="Montserrat" w:hAnsi="Montserrat" w:cs="Arial"/>
          <w:sz w:val="20"/>
          <w:szCs w:val="20"/>
          <w:lang w:val="es-MX"/>
        </w:rPr>
      </w:pPr>
    </w:p>
    <w:p w14:paraId="496CC2CF" w14:textId="77777777" w:rsidR="002E24B9" w:rsidRPr="003B4BD7" w:rsidRDefault="002E24B9" w:rsidP="002E24B9">
      <w:pPr>
        <w:tabs>
          <w:tab w:val="left" w:pos="6379"/>
        </w:tabs>
        <w:spacing w:line="360" w:lineRule="auto"/>
        <w:jc w:val="both"/>
        <w:rPr>
          <w:rFonts w:ascii="Montserrat" w:hAnsi="Montserrat" w:cs="Arial"/>
          <w:i/>
          <w:sz w:val="20"/>
          <w:szCs w:val="20"/>
          <w:lang w:val="es-MX"/>
        </w:rPr>
      </w:pPr>
      <w:r w:rsidRPr="003B4BD7">
        <w:rPr>
          <w:rFonts w:ascii="Montserrat" w:hAnsi="Montserrat" w:cs="Arial"/>
          <w:i/>
          <w:sz w:val="20"/>
          <w:szCs w:val="20"/>
          <w:lang w:val="es-MX"/>
        </w:rPr>
        <w:t>EN CASO DE PERSONA MORAL:</w:t>
      </w:r>
    </w:p>
    <w:p w14:paraId="6C7A51D8" w14:textId="77777777" w:rsidR="002E24B9" w:rsidRPr="003B4BD7" w:rsidRDefault="002E24B9" w:rsidP="002E24B9">
      <w:pPr>
        <w:tabs>
          <w:tab w:val="left" w:pos="6379"/>
        </w:tabs>
        <w:spacing w:line="360" w:lineRule="auto"/>
        <w:jc w:val="both"/>
        <w:rPr>
          <w:rFonts w:ascii="Montserrat" w:hAnsi="Montserrat" w:cs="Arial"/>
          <w:sz w:val="20"/>
          <w:szCs w:val="20"/>
          <w:lang w:val="es-MX"/>
        </w:rPr>
      </w:pPr>
      <w:r w:rsidRPr="003B4BD7">
        <w:rPr>
          <w:rFonts w:ascii="Montserrat" w:hAnsi="Montserrat" w:cs="Arial"/>
          <w:sz w:val="20"/>
          <w:szCs w:val="20"/>
          <w:lang w:val="es-MX"/>
        </w:rPr>
        <w:t xml:space="preserve">_______(NOMBRE)______________EN MI CARÁCTER DE__(CARGO)_______Y CON LAS FACULTADES DE REPRESENTACIÓN DE____(NOMBRE DE LA EMPRESA)___________________QUE TENGO CONFERIDAS, </w:t>
      </w:r>
      <w:r w:rsidRPr="003B4BD7">
        <w:rPr>
          <w:rFonts w:ascii="Montserrat" w:hAnsi="Montserrat" w:cs="Arial"/>
          <w:b/>
          <w:sz w:val="20"/>
          <w:szCs w:val="20"/>
          <w:lang w:val="es-MX"/>
        </w:rPr>
        <w:t>MANIFIESTO BAJO PROTESTA DE DECIR VERDAD</w:t>
      </w:r>
      <w:r w:rsidRPr="003B4BD7">
        <w:rPr>
          <w:rFonts w:ascii="Montserrat" w:hAnsi="Montserrat" w:cs="Arial"/>
          <w:sz w:val="20"/>
          <w:szCs w:val="20"/>
          <w:lang w:val="es-MX"/>
        </w:rPr>
        <w:t>, QUE MI REPRESENTADA, SUS SOCIOS O ASOCIADOS  NO SE ENCUENTRAN EN ALGUNO DE LOS SUPUESTOS ESTABLECIDOS POR LOS ARTÍCULOS 50 Y 60</w:t>
      </w:r>
      <w:r w:rsidRPr="003B4BD7">
        <w:t xml:space="preserve"> </w:t>
      </w:r>
      <w:r w:rsidRPr="003B4BD7">
        <w:rPr>
          <w:rFonts w:ascii="Montserrat" w:hAnsi="Montserrat" w:cs="Arial"/>
          <w:sz w:val="20"/>
          <w:szCs w:val="20"/>
          <w:lang w:val="es-MX"/>
        </w:rPr>
        <w:t>ANTEPENÚLTIMO PÁRRAFO DE LA LEY DE ADQUISICIONES, ARRENDAMIENTOS Y SERVICIOS DEL SECTOR PÚBLICO.</w:t>
      </w:r>
    </w:p>
    <w:p w14:paraId="2BA2B2B9" w14:textId="77777777" w:rsidR="002E24B9" w:rsidRPr="003B4BD7" w:rsidRDefault="002E24B9" w:rsidP="002E24B9">
      <w:pPr>
        <w:tabs>
          <w:tab w:val="left" w:pos="6379"/>
        </w:tabs>
        <w:spacing w:line="240" w:lineRule="exact"/>
        <w:jc w:val="both"/>
        <w:rPr>
          <w:rFonts w:ascii="Montserrat" w:hAnsi="Montserrat" w:cs="Arial"/>
          <w:sz w:val="20"/>
          <w:szCs w:val="20"/>
          <w:lang w:val="es-MX"/>
        </w:rPr>
      </w:pPr>
      <w:bookmarkStart w:id="164" w:name="_Toc328464151"/>
      <w:bookmarkEnd w:id="164"/>
    </w:p>
    <w:p w14:paraId="1BAF2260" w14:textId="77777777" w:rsidR="002E24B9" w:rsidRPr="003B4BD7" w:rsidRDefault="002E24B9" w:rsidP="002E24B9">
      <w:pPr>
        <w:tabs>
          <w:tab w:val="left" w:pos="6379"/>
        </w:tabs>
        <w:spacing w:line="240" w:lineRule="exact"/>
        <w:jc w:val="both"/>
        <w:rPr>
          <w:rFonts w:ascii="Montserrat" w:hAnsi="Montserrat" w:cs="Arial"/>
          <w:sz w:val="20"/>
          <w:szCs w:val="20"/>
          <w:lang w:val="es-MX"/>
        </w:rPr>
      </w:pPr>
      <w:bookmarkStart w:id="165" w:name="_Toc328464152"/>
      <w:bookmarkEnd w:id="165"/>
    </w:p>
    <w:p w14:paraId="28C67513" w14:textId="77777777" w:rsidR="002E24B9" w:rsidRPr="003B4BD7" w:rsidRDefault="002E24B9" w:rsidP="002E24B9">
      <w:pPr>
        <w:jc w:val="center"/>
        <w:rPr>
          <w:rFonts w:ascii="Montserrat" w:hAnsi="Montserrat" w:cs="Arial"/>
          <w:b/>
          <w:sz w:val="20"/>
          <w:szCs w:val="20"/>
          <w:lang w:val="es-MX"/>
        </w:rPr>
      </w:pPr>
      <w:bookmarkStart w:id="166" w:name="_Toc328464153"/>
      <w:r w:rsidRPr="003B4BD7">
        <w:rPr>
          <w:rFonts w:ascii="Montserrat" w:hAnsi="Montserrat" w:cs="Arial"/>
          <w:b/>
          <w:sz w:val="20"/>
          <w:szCs w:val="20"/>
          <w:lang w:val="es-MX"/>
        </w:rPr>
        <w:t>A T E N T A M E N T E</w:t>
      </w:r>
      <w:bookmarkEnd w:id="166"/>
    </w:p>
    <w:p w14:paraId="60861638" w14:textId="77777777" w:rsidR="002E24B9" w:rsidRPr="003B4BD7" w:rsidRDefault="002E24B9" w:rsidP="002E24B9">
      <w:pPr>
        <w:rPr>
          <w:rFonts w:ascii="Montserrat" w:hAnsi="Montserrat" w:cs="Arial"/>
          <w:sz w:val="20"/>
          <w:szCs w:val="20"/>
          <w:lang w:val="es-MX"/>
        </w:rPr>
      </w:pPr>
      <w:bookmarkStart w:id="167" w:name="_Toc328464154"/>
      <w:bookmarkEnd w:id="167"/>
    </w:p>
    <w:p w14:paraId="130F44A7" w14:textId="77777777" w:rsidR="002E24B9" w:rsidRPr="003B4BD7" w:rsidRDefault="002E24B9" w:rsidP="002E24B9">
      <w:pPr>
        <w:tabs>
          <w:tab w:val="left" w:pos="6379"/>
        </w:tabs>
        <w:spacing w:line="240" w:lineRule="exact"/>
        <w:jc w:val="center"/>
        <w:rPr>
          <w:rFonts w:ascii="Montserrat" w:hAnsi="Montserrat" w:cs="Arial"/>
          <w:b/>
          <w:sz w:val="20"/>
          <w:szCs w:val="20"/>
          <w:lang w:val="es-MX"/>
        </w:rPr>
      </w:pPr>
      <w:bookmarkStart w:id="168" w:name="_Toc328464155"/>
      <w:bookmarkEnd w:id="168"/>
    </w:p>
    <w:p w14:paraId="4BC97A22" w14:textId="77777777" w:rsidR="002E24B9" w:rsidRPr="003B4BD7" w:rsidRDefault="002E24B9" w:rsidP="002E24B9">
      <w:pPr>
        <w:tabs>
          <w:tab w:val="left" w:pos="6379"/>
        </w:tabs>
        <w:spacing w:line="240" w:lineRule="exact"/>
        <w:jc w:val="center"/>
        <w:rPr>
          <w:rFonts w:ascii="Montserrat" w:hAnsi="Montserrat" w:cs="Arial"/>
          <w:b/>
          <w:sz w:val="20"/>
          <w:szCs w:val="20"/>
          <w:lang w:val="es-MX"/>
        </w:rPr>
      </w:pPr>
      <w:bookmarkStart w:id="169" w:name="_Toc328464156"/>
      <w:r w:rsidRPr="003B4BD7">
        <w:rPr>
          <w:rFonts w:ascii="Montserrat" w:hAnsi="Montserrat" w:cs="Arial"/>
          <w:b/>
          <w:sz w:val="20"/>
          <w:szCs w:val="20"/>
          <w:lang w:val="es-MX"/>
        </w:rPr>
        <w:t>__________________________</w:t>
      </w:r>
      <w:bookmarkEnd w:id="169"/>
    </w:p>
    <w:p w14:paraId="0B5F3E6D" w14:textId="77777777" w:rsidR="002E24B9" w:rsidRPr="003B4BD7" w:rsidRDefault="002E24B9" w:rsidP="002E24B9">
      <w:pPr>
        <w:tabs>
          <w:tab w:val="left" w:pos="6379"/>
        </w:tabs>
        <w:spacing w:line="240" w:lineRule="exact"/>
        <w:jc w:val="center"/>
        <w:rPr>
          <w:rFonts w:ascii="Montserrat" w:hAnsi="Montserrat" w:cs="Arial"/>
          <w:sz w:val="20"/>
          <w:szCs w:val="20"/>
          <w:lang w:val="es-MX"/>
        </w:rPr>
      </w:pPr>
      <w:bookmarkStart w:id="170" w:name="_Toc328464157"/>
      <w:r w:rsidRPr="003B4BD7">
        <w:rPr>
          <w:rFonts w:ascii="Montserrat" w:hAnsi="Montserrat" w:cs="Arial"/>
          <w:sz w:val="20"/>
          <w:szCs w:val="20"/>
          <w:lang w:val="es-MX"/>
        </w:rPr>
        <w:t>Nombre y Firma del Licitante,</w:t>
      </w:r>
      <w:bookmarkEnd w:id="170"/>
    </w:p>
    <w:p w14:paraId="5FEA876E" w14:textId="77777777" w:rsidR="002E24B9" w:rsidRPr="003B4BD7" w:rsidRDefault="002E24B9" w:rsidP="002E24B9">
      <w:pPr>
        <w:tabs>
          <w:tab w:val="left" w:pos="6379"/>
        </w:tabs>
        <w:spacing w:line="240" w:lineRule="exact"/>
        <w:jc w:val="center"/>
        <w:rPr>
          <w:rFonts w:ascii="Montserrat" w:hAnsi="Montserrat" w:cs="Arial"/>
          <w:sz w:val="20"/>
          <w:szCs w:val="20"/>
          <w:lang w:val="es-MX"/>
        </w:rPr>
      </w:pPr>
      <w:bookmarkStart w:id="171" w:name="_Toc328464158"/>
      <w:r w:rsidRPr="003B4BD7">
        <w:rPr>
          <w:rFonts w:ascii="Montserrat" w:hAnsi="Montserrat" w:cs="Arial"/>
          <w:sz w:val="20"/>
          <w:szCs w:val="20"/>
          <w:lang w:val="es-MX"/>
        </w:rPr>
        <w:t>Representante o Apoderado Legal.</w:t>
      </w:r>
      <w:bookmarkEnd w:id="171"/>
    </w:p>
    <w:p w14:paraId="435A6AC4" w14:textId="77777777" w:rsidR="002E24B9" w:rsidRPr="003B4BD7" w:rsidRDefault="002E24B9" w:rsidP="002E24B9">
      <w:pPr>
        <w:pStyle w:val="Ttulo2"/>
        <w:jc w:val="center"/>
        <w:rPr>
          <w:rFonts w:ascii="Montserrat" w:hAnsi="Montserrat" w:cs="Arial"/>
          <w:sz w:val="20"/>
          <w:szCs w:val="20"/>
          <w:lang w:val="es-MX"/>
        </w:rPr>
      </w:pPr>
      <w:r w:rsidRPr="003B4BD7">
        <w:rPr>
          <w:rFonts w:ascii="Montserrat" w:hAnsi="Montserrat" w:cs="Arial"/>
          <w:sz w:val="20"/>
          <w:szCs w:val="20"/>
          <w:lang w:val="es-MX"/>
        </w:rPr>
        <w:br w:type="page"/>
      </w:r>
      <w:bookmarkStart w:id="172" w:name="_Toc334612008"/>
      <w:bookmarkStart w:id="173" w:name="_Toc463886969"/>
      <w:r w:rsidRPr="003B4BD7">
        <w:rPr>
          <w:rFonts w:ascii="Montserrat" w:hAnsi="Montserrat" w:cs="Arial"/>
          <w:sz w:val="20"/>
          <w:szCs w:val="20"/>
          <w:lang w:val="es-MX"/>
        </w:rPr>
        <w:lastRenderedPageBreak/>
        <w:t xml:space="preserve">FORMATO 5.- </w:t>
      </w:r>
      <w:r w:rsidRPr="003B4BD7">
        <w:rPr>
          <w:rFonts w:ascii="Montserrat" w:hAnsi="Montserrat" w:cs="Arial"/>
          <w:sz w:val="20"/>
          <w:szCs w:val="20"/>
        </w:rPr>
        <w:t>DECLARACIÓN DE INTEGRIDAD</w:t>
      </w:r>
      <w:bookmarkEnd w:id="172"/>
      <w:bookmarkEnd w:id="173"/>
    </w:p>
    <w:p w14:paraId="7EBEB8F1" w14:textId="77777777" w:rsidR="002E24B9" w:rsidRPr="003B4BD7" w:rsidRDefault="002E24B9" w:rsidP="002E24B9">
      <w:pPr>
        <w:jc w:val="center"/>
        <w:rPr>
          <w:rFonts w:ascii="Montserrat" w:hAnsi="Montserrat" w:cs="Arial"/>
          <w:b/>
          <w:sz w:val="20"/>
          <w:szCs w:val="20"/>
        </w:rPr>
      </w:pPr>
      <w:bookmarkStart w:id="174" w:name="_Toc328464159"/>
      <w:bookmarkEnd w:id="174"/>
    </w:p>
    <w:p w14:paraId="75C9EA49" w14:textId="77777777" w:rsidR="002E24B9" w:rsidRPr="003B4BD7" w:rsidRDefault="002E24B9" w:rsidP="002E24B9">
      <w:pPr>
        <w:tabs>
          <w:tab w:val="left" w:pos="6379"/>
        </w:tabs>
        <w:spacing w:line="240" w:lineRule="exact"/>
        <w:jc w:val="center"/>
        <w:rPr>
          <w:rFonts w:ascii="Montserrat" w:hAnsi="Montserrat" w:cs="Arial"/>
          <w:i/>
          <w:sz w:val="20"/>
          <w:szCs w:val="20"/>
          <w:lang w:val="es-MX"/>
        </w:rPr>
      </w:pPr>
      <w:bookmarkStart w:id="175" w:name="_Toc328464160"/>
      <w:bookmarkEnd w:id="175"/>
      <w:r w:rsidRPr="003B4BD7">
        <w:rPr>
          <w:rFonts w:ascii="Montserrat" w:hAnsi="Montserrat" w:cs="Arial"/>
          <w:i/>
          <w:sz w:val="20"/>
          <w:szCs w:val="20"/>
          <w:lang w:val="es-MX"/>
        </w:rPr>
        <w:t>(PREFERENTEMENTE EN PAPEL MEMBRETADO DE LA EMPRESA LICITANTE)</w:t>
      </w:r>
    </w:p>
    <w:p w14:paraId="5E2DF2B8" w14:textId="77777777" w:rsidR="002E24B9" w:rsidRPr="003B4BD7" w:rsidRDefault="002E24B9" w:rsidP="002E24B9">
      <w:pPr>
        <w:jc w:val="both"/>
        <w:rPr>
          <w:rFonts w:ascii="Montserrat" w:hAnsi="Montserrat" w:cs="Arial"/>
          <w:b/>
          <w:sz w:val="20"/>
          <w:szCs w:val="20"/>
          <w:lang w:val="es-MX"/>
        </w:rPr>
      </w:pPr>
    </w:p>
    <w:p w14:paraId="23C574F5" w14:textId="77777777" w:rsidR="002E24B9" w:rsidRPr="003B4BD7" w:rsidRDefault="002E24B9" w:rsidP="002E24B9">
      <w:pPr>
        <w:jc w:val="both"/>
        <w:rPr>
          <w:rFonts w:ascii="Montserrat" w:hAnsi="Montserrat" w:cs="Arial"/>
          <w:b/>
          <w:sz w:val="20"/>
          <w:szCs w:val="20"/>
        </w:rPr>
      </w:pPr>
      <w:bookmarkStart w:id="176" w:name="_Toc328464161"/>
      <w:bookmarkEnd w:id="176"/>
    </w:p>
    <w:p w14:paraId="692494FF" w14:textId="77777777" w:rsidR="002E24B9" w:rsidRPr="003B4BD7" w:rsidRDefault="002E24B9" w:rsidP="002E24B9">
      <w:pPr>
        <w:tabs>
          <w:tab w:val="left" w:pos="6379"/>
        </w:tabs>
        <w:spacing w:line="240" w:lineRule="exact"/>
        <w:jc w:val="right"/>
        <w:rPr>
          <w:rFonts w:ascii="Montserrat" w:hAnsi="Montserrat" w:cs="Arial"/>
          <w:b/>
          <w:sz w:val="20"/>
          <w:szCs w:val="20"/>
          <w:lang w:val="es-MX"/>
        </w:rPr>
      </w:pPr>
      <w:bookmarkStart w:id="177" w:name="_Toc328464163"/>
      <w:bookmarkEnd w:id="177"/>
      <w:r w:rsidRPr="003B4BD7">
        <w:rPr>
          <w:rFonts w:ascii="Montserrat" w:hAnsi="Montserrat" w:cs="Arial"/>
          <w:b/>
          <w:sz w:val="20"/>
          <w:szCs w:val="20"/>
          <w:lang w:val="es-MX"/>
        </w:rPr>
        <w:t>Fecha______________</w:t>
      </w:r>
    </w:p>
    <w:p w14:paraId="3B74EB1B" w14:textId="77777777" w:rsidR="002E24B9" w:rsidRPr="003B4BD7" w:rsidRDefault="002E24B9" w:rsidP="002E24B9">
      <w:pPr>
        <w:jc w:val="both"/>
        <w:rPr>
          <w:rFonts w:ascii="Montserrat" w:hAnsi="Montserrat" w:cs="Arial"/>
          <w:sz w:val="20"/>
          <w:szCs w:val="20"/>
        </w:rPr>
      </w:pPr>
    </w:p>
    <w:p w14:paraId="0F6C36F0" w14:textId="77777777" w:rsidR="002E24B9" w:rsidRPr="003B4BD7" w:rsidRDefault="002E24B9" w:rsidP="002E24B9">
      <w:pPr>
        <w:jc w:val="both"/>
        <w:rPr>
          <w:rFonts w:ascii="Montserrat" w:hAnsi="Montserrat" w:cs="Arial"/>
          <w:b/>
          <w:sz w:val="20"/>
          <w:szCs w:val="20"/>
        </w:rPr>
      </w:pPr>
      <w:bookmarkStart w:id="178" w:name="_Toc328464164"/>
      <w:r w:rsidRPr="003B4BD7">
        <w:rPr>
          <w:rFonts w:ascii="Montserrat" w:hAnsi="Montserrat" w:cs="Arial"/>
          <w:b/>
          <w:sz w:val="20"/>
          <w:szCs w:val="20"/>
        </w:rPr>
        <w:t>SECRETARÍA DE EDUCACIÓN PÚBLICA.</w:t>
      </w:r>
      <w:bookmarkEnd w:id="178"/>
    </w:p>
    <w:p w14:paraId="45845DA5" w14:textId="77777777" w:rsidR="002E24B9" w:rsidRPr="003B4BD7" w:rsidRDefault="002E24B9" w:rsidP="002E24B9">
      <w:pPr>
        <w:jc w:val="both"/>
        <w:rPr>
          <w:rFonts w:ascii="Montserrat" w:hAnsi="Montserrat" w:cs="Arial"/>
          <w:b/>
          <w:sz w:val="20"/>
          <w:szCs w:val="20"/>
        </w:rPr>
      </w:pPr>
      <w:bookmarkStart w:id="179" w:name="_Toc328464165"/>
      <w:r w:rsidRPr="003B4BD7">
        <w:rPr>
          <w:rFonts w:ascii="Montserrat" w:hAnsi="Montserrat" w:cs="Arial"/>
          <w:b/>
          <w:sz w:val="20"/>
          <w:szCs w:val="20"/>
        </w:rPr>
        <w:t>DIRECCIÓN GENERAL DE RECURSOS</w:t>
      </w:r>
      <w:bookmarkEnd w:id="179"/>
      <w:r w:rsidRPr="003B4BD7">
        <w:rPr>
          <w:rFonts w:ascii="Montserrat" w:hAnsi="Montserrat" w:cs="Arial"/>
          <w:b/>
          <w:sz w:val="20"/>
          <w:szCs w:val="20"/>
        </w:rPr>
        <w:t xml:space="preserve"> </w:t>
      </w:r>
    </w:p>
    <w:p w14:paraId="02094F39" w14:textId="77777777" w:rsidR="002E24B9" w:rsidRPr="003B4BD7" w:rsidRDefault="002E24B9" w:rsidP="002E24B9">
      <w:pPr>
        <w:jc w:val="both"/>
        <w:rPr>
          <w:rFonts w:ascii="Montserrat" w:hAnsi="Montserrat" w:cs="Arial"/>
          <w:b/>
          <w:sz w:val="20"/>
          <w:szCs w:val="20"/>
        </w:rPr>
      </w:pPr>
      <w:bookmarkStart w:id="180" w:name="_Toc328464166"/>
      <w:r w:rsidRPr="003B4BD7">
        <w:rPr>
          <w:rFonts w:ascii="Montserrat" w:hAnsi="Montserrat" w:cs="Arial"/>
          <w:b/>
          <w:sz w:val="20"/>
          <w:szCs w:val="20"/>
        </w:rPr>
        <w:t>MATERIALES Y SERVICIOS.</w:t>
      </w:r>
      <w:bookmarkEnd w:id="180"/>
    </w:p>
    <w:p w14:paraId="3A30EDBD" w14:textId="77777777" w:rsidR="002E24B9" w:rsidRPr="003B4BD7" w:rsidRDefault="002E24B9" w:rsidP="002E24B9">
      <w:pPr>
        <w:jc w:val="both"/>
        <w:rPr>
          <w:rFonts w:ascii="Montserrat" w:hAnsi="Montserrat" w:cs="Arial"/>
          <w:b/>
          <w:sz w:val="20"/>
          <w:szCs w:val="20"/>
        </w:rPr>
      </w:pPr>
      <w:bookmarkStart w:id="181" w:name="_Toc328464167"/>
      <w:r w:rsidRPr="003B4BD7">
        <w:rPr>
          <w:rFonts w:ascii="Montserrat" w:hAnsi="Montserrat" w:cs="Arial"/>
          <w:b/>
          <w:sz w:val="20"/>
          <w:szCs w:val="20"/>
        </w:rPr>
        <w:t>DIRECCIÓN DE ADQUISICIONES.</w:t>
      </w:r>
      <w:bookmarkEnd w:id="181"/>
    </w:p>
    <w:p w14:paraId="021D2FB4" w14:textId="77777777" w:rsidR="002E24B9" w:rsidRPr="003B4BD7" w:rsidRDefault="002E24B9" w:rsidP="002E24B9">
      <w:pPr>
        <w:jc w:val="both"/>
        <w:rPr>
          <w:rFonts w:ascii="Montserrat" w:hAnsi="Montserrat" w:cs="Arial"/>
          <w:b/>
          <w:bCs/>
          <w:sz w:val="20"/>
          <w:szCs w:val="20"/>
        </w:rPr>
      </w:pPr>
      <w:bookmarkStart w:id="182" w:name="_Toc328464168"/>
      <w:r w:rsidRPr="003B4BD7">
        <w:rPr>
          <w:rFonts w:ascii="Montserrat" w:hAnsi="Montserrat" w:cs="Arial"/>
          <w:b/>
          <w:bCs/>
          <w:sz w:val="20"/>
          <w:szCs w:val="20"/>
        </w:rPr>
        <w:t>P R E S E N T E.</w:t>
      </w:r>
      <w:bookmarkEnd w:id="182"/>
    </w:p>
    <w:p w14:paraId="34BBADCF" w14:textId="77777777" w:rsidR="002E24B9" w:rsidRPr="003B4BD7" w:rsidRDefault="002E24B9" w:rsidP="002E24B9">
      <w:pPr>
        <w:spacing w:line="240" w:lineRule="exact"/>
        <w:jc w:val="right"/>
        <w:rPr>
          <w:rFonts w:ascii="Montserrat" w:hAnsi="Montserrat" w:cs="Arial"/>
          <w:sz w:val="20"/>
          <w:szCs w:val="20"/>
          <w:lang w:val="es-MX" w:eastAsia="es-MX"/>
        </w:rPr>
      </w:pPr>
    </w:p>
    <w:p w14:paraId="1F07B87E" w14:textId="77777777" w:rsidR="002E24B9" w:rsidRPr="003B4BD7" w:rsidRDefault="002E24B9" w:rsidP="002E24B9">
      <w:pPr>
        <w:tabs>
          <w:tab w:val="left" w:pos="6379"/>
        </w:tabs>
        <w:spacing w:line="240" w:lineRule="exact"/>
        <w:jc w:val="right"/>
        <w:rPr>
          <w:rFonts w:ascii="Montserrat" w:hAnsi="Montserrat" w:cs="Arial"/>
          <w:sz w:val="20"/>
          <w:szCs w:val="20"/>
          <w:lang w:val="es-MX"/>
        </w:rPr>
      </w:pPr>
      <w:r w:rsidRPr="003B4BD7">
        <w:rPr>
          <w:rFonts w:ascii="Montserrat" w:hAnsi="Montserrat" w:cs="Arial"/>
          <w:sz w:val="20"/>
          <w:szCs w:val="20"/>
          <w:lang w:val="es-MX" w:eastAsia="es-MX"/>
        </w:rPr>
        <w:t xml:space="preserve">PROCEDIMIENTO DE LICITACIÓN PÚBLICA NACIONAL ELECTRÓNICA NO._______ </w:t>
      </w:r>
    </w:p>
    <w:p w14:paraId="063D7F89" w14:textId="77777777" w:rsidR="002E24B9" w:rsidRPr="003B4BD7" w:rsidRDefault="002E24B9" w:rsidP="002E24B9">
      <w:pPr>
        <w:jc w:val="both"/>
        <w:rPr>
          <w:rFonts w:ascii="Montserrat" w:hAnsi="Montserrat" w:cs="Arial"/>
          <w:sz w:val="20"/>
          <w:szCs w:val="20"/>
        </w:rPr>
      </w:pPr>
    </w:p>
    <w:p w14:paraId="0052625F" w14:textId="77777777" w:rsidR="002E24B9" w:rsidRPr="003B4BD7" w:rsidRDefault="002E24B9" w:rsidP="002E24B9">
      <w:pPr>
        <w:jc w:val="both"/>
        <w:rPr>
          <w:rFonts w:ascii="Montserrat" w:hAnsi="Montserrat" w:cs="Arial"/>
          <w:sz w:val="20"/>
          <w:szCs w:val="20"/>
        </w:rPr>
      </w:pPr>
    </w:p>
    <w:p w14:paraId="73948171" w14:textId="77777777" w:rsidR="002E24B9" w:rsidRPr="003B4BD7" w:rsidRDefault="002E24B9" w:rsidP="002E24B9">
      <w:pPr>
        <w:spacing w:line="360" w:lineRule="auto"/>
        <w:jc w:val="both"/>
        <w:rPr>
          <w:rFonts w:ascii="Montserrat" w:hAnsi="Montserrat" w:cs="Arial"/>
          <w:i/>
          <w:sz w:val="20"/>
          <w:szCs w:val="20"/>
        </w:rPr>
      </w:pPr>
      <w:r w:rsidRPr="003B4BD7">
        <w:rPr>
          <w:rFonts w:ascii="Montserrat" w:hAnsi="Montserrat" w:cs="Arial"/>
          <w:i/>
          <w:sz w:val="20"/>
          <w:szCs w:val="20"/>
        </w:rPr>
        <w:t>EN CASO DE PERSONAS FÍSICAS:</w:t>
      </w:r>
    </w:p>
    <w:p w14:paraId="2336CF54" w14:textId="77777777" w:rsidR="002E24B9" w:rsidRPr="003B4BD7" w:rsidRDefault="002E24B9" w:rsidP="002E24B9">
      <w:pPr>
        <w:spacing w:line="360" w:lineRule="auto"/>
        <w:jc w:val="both"/>
        <w:rPr>
          <w:rFonts w:ascii="Montserrat" w:hAnsi="Montserrat" w:cs="Arial"/>
          <w:sz w:val="20"/>
          <w:szCs w:val="20"/>
        </w:rPr>
      </w:pPr>
      <w:bookmarkStart w:id="183" w:name="_Toc328464169"/>
      <w:bookmarkStart w:id="184" w:name="_Toc328464170"/>
      <w:bookmarkEnd w:id="183"/>
      <w:bookmarkEnd w:id="184"/>
    </w:p>
    <w:p w14:paraId="08BC945F" w14:textId="77777777" w:rsidR="002E24B9" w:rsidRPr="003B4BD7" w:rsidRDefault="002E24B9" w:rsidP="002E24B9">
      <w:pPr>
        <w:spacing w:line="360" w:lineRule="auto"/>
        <w:jc w:val="both"/>
        <w:rPr>
          <w:rFonts w:ascii="Montserrat" w:hAnsi="Montserrat" w:cs="Arial"/>
          <w:sz w:val="20"/>
          <w:szCs w:val="20"/>
        </w:rPr>
      </w:pPr>
      <w:bookmarkStart w:id="185" w:name="_Toc328464171"/>
      <w:r w:rsidRPr="003B4BD7">
        <w:rPr>
          <w:rFonts w:ascii="Montserrat" w:hAnsi="Montserrat" w:cs="Arial"/>
          <w:b/>
          <w:sz w:val="20"/>
          <w:szCs w:val="20"/>
        </w:rPr>
        <w:t xml:space="preserve">BAJO PROTESTA DE DECIR VERDAD </w:t>
      </w:r>
      <w:r w:rsidRPr="003B4BD7">
        <w:rPr>
          <w:rFonts w:ascii="Montserrat" w:hAnsi="Montserrat" w:cs="Arial"/>
          <w:sz w:val="20"/>
          <w:szCs w:val="20"/>
        </w:rPr>
        <w:t>MANIFIESTO QUE EL QUE SUSCRIBE SE ABSTENDRÁ POR SI O A TRAVÉS DE INTERPÓSITA PERSONA, DE ADOPTAR CONDUCTAS PARA QUE LOS SERVIDORES PÚBLICOS DE LA SECRETARÍA DE EDUACIÓN PÚBLICA, INDUZCAN O ALTEREN LAS EVALUACIONES DE LAS PROPOSICIONES, EL RESULTADO DEL PROCEDIMIENTO U OTROS ASPECTOS QUE PUDIERAN OTORGARME CONDICIONES MÁS VENTAJOSAS CON RELACIÓN A LOS DEMÁS LICITANTES.</w:t>
      </w:r>
      <w:bookmarkEnd w:id="185"/>
    </w:p>
    <w:p w14:paraId="4594C598" w14:textId="77777777" w:rsidR="002E24B9" w:rsidRPr="003B4BD7" w:rsidRDefault="002E24B9" w:rsidP="002E24B9">
      <w:pPr>
        <w:spacing w:line="360" w:lineRule="auto"/>
        <w:jc w:val="both"/>
        <w:rPr>
          <w:rFonts w:ascii="Montserrat" w:hAnsi="Montserrat" w:cs="Arial"/>
          <w:sz w:val="20"/>
          <w:szCs w:val="20"/>
        </w:rPr>
      </w:pPr>
      <w:bookmarkStart w:id="186" w:name="_Toc328464172"/>
      <w:bookmarkEnd w:id="186"/>
    </w:p>
    <w:p w14:paraId="776D4430" w14:textId="77777777" w:rsidR="002E24B9" w:rsidRPr="003B4BD7" w:rsidRDefault="002E24B9" w:rsidP="002E24B9">
      <w:pPr>
        <w:spacing w:line="360" w:lineRule="auto"/>
        <w:jc w:val="both"/>
        <w:rPr>
          <w:rFonts w:ascii="Montserrat" w:hAnsi="Montserrat" w:cs="Arial"/>
          <w:i/>
          <w:sz w:val="20"/>
          <w:szCs w:val="20"/>
        </w:rPr>
      </w:pPr>
      <w:r w:rsidRPr="003B4BD7">
        <w:rPr>
          <w:rFonts w:ascii="Montserrat" w:hAnsi="Montserrat" w:cs="Arial"/>
          <w:i/>
          <w:sz w:val="20"/>
          <w:szCs w:val="20"/>
        </w:rPr>
        <w:t>EN CASO DE PERSONAS MORALES:</w:t>
      </w:r>
    </w:p>
    <w:p w14:paraId="35DDDBD3" w14:textId="77777777" w:rsidR="002E24B9" w:rsidRPr="003B4BD7" w:rsidRDefault="002E24B9" w:rsidP="002E24B9">
      <w:pPr>
        <w:spacing w:line="360" w:lineRule="auto"/>
        <w:jc w:val="both"/>
        <w:rPr>
          <w:rFonts w:ascii="Montserrat" w:hAnsi="Montserrat" w:cs="Arial"/>
          <w:i/>
          <w:sz w:val="20"/>
          <w:szCs w:val="20"/>
        </w:rPr>
      </w:pPr>
    </w:p>
    <w:p w14:paraId="1B470732" w14:textId="77777777" w:rsidR="002E24B9" w:rsidRPr="003B4BD7" w:rsidRDefault="002E24B9" w:rsidP="002E24B9">
      <w:pPr>
        <w:spacing w:line="360" w:lineRule="auto"/>
        <w:jc w:val="both"/>
        <w:rPr>
          <w:rFonts w:ascii="Montserrat" w:hAnsi="Montserrat" w:cs="Arial"/>
          <w:sz w:val="20"/>
          <w:szCs w:val="20"/>
        </w:rPr>
      </w:pPr>
      <w:bookmarkStart w:id="187" w:name="_Toc328464173"/>
      <w:bookmarkEnd w:id="187"/>
      <w:r w:rsidRPr="003B4BD7">
        <w:rPr>
          <w:rFonts w:ascii="Montserrat" w:hAnsi="Montserrat" w:cs="Arial"/>
          <w:sz w:val="20"/>
          <w:szCs w:val="20"/>
        </w:rPr>
        <w:t xml:space="preserve">_______(NOMBRE)______________EN MI CARÁCTER DE__(CARGO)_______Y CON LAS FACULTADES DE REPRESENTACIÓN DE____(NOMBRE DE LA EMPRESA)___________________QUE TENGO CONFERIDAS, MANIFIESTO </w:t>
      </w:r>
      <w:r w:rsidRPr="003B4BD7">
        <w:rPr>
          <w:rFonts w:ascii="Montserrat" w:hAnsi="Montserrat" w:cs="Arial"/>
          <w:b/>
          <w:sz w:val="20"/>
          <w:szCs w:val="20"/>
        </w:rPr>
        <w:t>BAJO PROTESTA DE DECIR VERDAD</w:t>
      </w:r>
      <w:r w:rsidRPr="003B4BD7">
        <w:rPr>
          <w:rFonts w:ascii="Montserrat" w:hAnsi="Montserrat" w:cs="Arial"/>
          <w:sz w:val="20"/>
          <w:szCs w:val="20"/>
        </w:rPr>
        <w:t>, QUE MI REPRESENTADA, SUS SOCIOS O ASOCIADOS O A TRAVÉS DE INTERPÓSITA PERSONA, SE ABSTENDRÁN DE ADOPTAR CONDUCTAS PARA QUE, LOS SERVIDORES PÚBLICOS DE LA SECRETARÍA DE EDUACIÓN PÚBLICA, INDUZCAN O ALTEREN LAS EVALUACIONES DE LAS PROPOSICIONES, EL RESULTADO DEL PROCEDIMIENTO U OTROS ASPECTOS QUE OTORGUEN CONDICIONES MAS VENTAJOSAS CON RELACIÓN A LOS DEMÁS PARTICIPANTES.</w:t>
      </w:r>
    </w:p>
    <w:p w14:paraId="0EEBBEF7" w14:textId="77777777" w:rsidR="002E24B9" w:rsidRPr="003B4BD7" w:rsidRDefault="002E24B9" w:rsidP="002E24B9">
      <w:pPr>
        <w:jc w:val="center"/>
        <w:rPr>
          <w:rFonts w:ascii="Montserrat" w:hAnsi="Montserrat" w:cs="Arial"/>
          <w:b/>
          <w:sz w:val="20"/>
          <w:szCs w:val="20"/>
          <w:lang w:val="es-MX"/>
        </w:rPr>
      </w:pPr>
      <w:bookmarkStart w:id="188" w:name="_Toc328464180"/>
      <w:bookmarkEnd w:id="188"/>
    </w:p>
    <w:p w14:paraId="0509CD3F" w14:textId="77777777" w:rsidR="002E24B9" w:rsidRPr="003B4BD7" w:rsidRDefault="002E24B9" w:rsidP="002E24B9">
      <w:pPr>
        <w:jc w:val="center"/>
        <w:rPr>
          <w:rFonts w:ascii="Montserrat" w:hAnsi="Montserrat" w:cs="Arial"/>
          <w:b/>
          <w:sz w:val="20"/>
          <w:szCs w:val="20"/>
          <w:lang w:val="es-MX"/>
        </w:rPr>
      </w:pPr>
      <w:r w:rsidRPr="003B4BD7">
        <w:rPr>
          <w:rFonts w:ascii="Montserrat" w:hAnsi="Montserrat" w:cs="Arial"/>
          <w:b/>
          <w:sz w:val="20"/>
          <w:szCs w:val="20"/>
          <w:lang w:val="es-MX"/>
        </w:rPr>
        <w:t>A T E N T A M E N T E</w:t>
      </w:r>
    </w:p>
    <w:p w14:paraId="64139040" w14:textId="77777777" w:rsidR="002E24B9" w:rsidRPr="003B4BD7" w:rsidRDefault="002E24B9" w:rsidP="002E24B9">
      <w:pPr>
        <w:rPr>
          <w:rFonts w:ascii="Montserrat" w:hAnsi="Montserrat" w:cs="Arial"/>
          <w:sz w:val="20"/>
          <w:szCs w:val="20"/>
          <w:lang w:val="es-MX"/>
        </w:rPr>
      </w:pPr>
    </w:p>
    <w:p w14:paraId="5D91C116" w14:textId="77777777" w:rsidR="002E24B9" w:rsidRPr="003B4BD7" w:rsidRDefault="002E24B9" w:rsidP="002E24B9">
      <w:pPr>
        <w:tabs>
          <w:tab w:val="left" w:pos="6379"/>
        </w:tabs>
        <w:spacing w:line="240" w:lineRule="exact"/>
        <w:jc w:val="center"/>
        <w:rPr>
          <w:rFonts w:ascii="Montserrat" w:hAnsi="Montserrat" w:cs="Arial"/>
          <w:b/>
          <w:sz w:val="20"/>
          <w:szCs w:val="20"/>
          <w:lang w:val="es-MX"/>
        </w:rPr>
      </w:pPr>
    </w:p>
    <w:p w14:paraId="3BA96107" w14:textId="77777777" w:rsidR="002E24B9" w:rsidRPr="003B4BD7" w:rsidRDefault="002E24B9" w:rsidP="002E24B9">
      <w:pPr>
        <w:tabs>
          <w:tab w:val="left" w:pos="6379"/>
        </w:tabs>
        <w:spacing w:line="240" w:lineRule="exact"/>
        <w:jc w:val="center"/>
        <w:rPr>
          <w:rFonts w:ascii="Montserrat" w:hAnsi="Montserrat" w:cs="Arial"/>
          <w:b/>
          <w:sz w:val="20"/>
          <w:szCs w:val="20"/>
          <w:lang w:val="es-MX"/>
        </w:rPr>
      </w:pPr>
      <w:r w:rsidRPr="003B4BD7">
        <w:rPr>
          <w:rFonts w:ascii="Montserrat" w:hAnsi="Montserrat" w:cs="Arial"/>
          <w:b/>
          <w:sz w:val="20"/>
          <w:szCs w:val="20"/>
          <w:lang w:val="es-MX"/>
        </w:rPr>
        <w:t>__________________________</w:t>
      </w:r>
    </w:p>
    <w:p w14:paraId="6BFC22EE" w14:textId="77777777"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Nombre y Firma del Licitante,</w:t>
      </w:r>
    </w:p>
    <w:p w14:paraId="42D4F90D" w14:textId="77777777"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Representante o Apoderado Legal.</w:t>
      </w:r>
    </w:p>
    <w:p w14:paraId="7F633379" w14:textId="77777777" w:rsidR="002E24B9" w:rsidRPr="003B4BD7" w:rsidRDefault="002E24B9" w:rsidP="002E24B9">
      <w:pPr>
        <w:spacing w:line="276" w:lineRule="auto"/>
        <w:rPr>
          <w:rFonts w:ascii="Montserrat" w:hAnsi="Montserrat" w:cs="Arial"/>
          <w:sz w:val="20"/>
          <w:szCs w:val="20"/>
          <w:lang w:val="es-ES_tradnl"/>
        </w:rPr>
      </w:pPr>
    </w:p>
    <w:p w14:paraId="1BBA9B4D" w14:textId="77777777" w:rsidR="002E24B9" w:rsidRPr="003B4BD7" w:rsidRDefault="002E24B9" w:rsidP="002E24B9">
      <w:pPr>
        <w:pStyle w:val="Ttulo2"/>
        <w:jc w:val="center"/>
        <w:rPr>
          <w:rFonts w:ascii="Montserrat" w:hAnsi="Montserrat" w:cs="Arial"/>
          <w:sz w:val="20"/>
          <w:szCs w:val="20"/>
          <w:lang w:val="es-MX"/>
        </w:rPr>
      </w:pPr>
      <w:bookmarkStart w:id="189" w:name="_Toc328464182"/>
      <w:bookmarkEnd w:id="189"/>
      <w:r w:rsidRPr="003B4BD7">
        <w:rPr>
          <w:rFonts w:ascii="Montserrat" w:hAnsi="Montserrat" w:cs="Arial"/>
          <w:sz w:val="20"/>
          <w:szCs w:val="20"/>
          <w:lang w:val="es-MX"/>
        </w:rPr>
        <w:br w:type="page"/>
      </w:r>
      <w:bookmarkStart w:id="190" w:name="_Toc334612009"/>
      <w:bookmarkStart w:id="191" w:name="_Toc463886970"/>
      <w:r w:rsidRPr="003B4BD7">
        <w:rPr>
          <w:rFonts w:ascii="Montserrat" w:hAnsi="Montserrat" w:cs="Arial"/>
          <w:sz w:val="20"/>
          <w:szCs w:val="20"/>
          <w:lang w:val="es-MX"/>
        </w:rPr>
        <w:lastRenderedPageBreak/>
        <w:t>FORMATO 6.- FORMATO DE PROPUESTA TÉCNICA</w:t>
      </w:r>
      <w:bookmarkEnd w:id="190"/>
      <w:bookmarkEnd w:id="191"/>
    </w:p>
    <w:p w14:paraId="60E493A4" w14:textId="77777777" w:rsidR="002E24B9" w:rsidRPr="003B4BD7" w:rsidRDefault="002E24B9" w:rsidP="002E24B9">
      <w:pPr>
        <w:tabs>
          <w:tab w:val="left" w:pos="6379"/>
        </w:tabs>
        <w:spacing w:line="240" w:lineRule="exact"/>
        <w:jc w:val="center"/>
        <w:rPr>
          <w:rFonts w:ascii="Montserrat" w:hAnsi="Montserrat" w:cs="Arial"/>
          <w:sz w:val="20"/>
          <w:szCs w:val="20"/>
        </w:rPr>
      </w:pPr>
      <w:bookmarkStart w:id="192" w:name="_Toc328464183"/>
      <w:bookmarkEnd w:id="192"/>
    </w:p>
    <w:p w14:paraId="3C00DD09" w14:textId="77777777" w:rsidR="002E24B9" w:rsidRPr="003B4BD7" w:rsidRDefault="002E24B9" w:rsidP="002E24B9">
      <w:pPr>
        <w:tabs>
          <w:tab w:val="left" w:pos="6379"/>
        </w:tabs>
        <w:spacing w:line="240" w:lineRule="exact"/>
        <w:jc w:val="center"/>
        <w:rPr>
          <w:rFonts w:ascii="Montserrat" w:hAnsi="Montserrat" w:cs="Arial"/>
          <w:sz w:val="20"/>
          <w:szCs w:val="20"/>
          <w:lang w:val="es-MX"/>
        </w:rPr>
      </w:pPr>
      <w:bookmarkStart w:id="193" w:name="_Toc328464184"/>
      <w:r w:rsidRPr="003B4BD7">
        <w:rPr>
          <w:rFonts w:ascii="Montserrat" w:hAnsi="Montserrat" w:cs="Arial"/>
          <w:b/>
          <w:sz w:val="20"/>
          <w:szCs w:val="20"/>
          <w:lang w:val="es-MX" w:eastAsia="es-MX"/>
        </w:rPr>
        <w:t xml:space="preserve">LICITACIÓN PÚBLICA NACIONAL </w:t>
      </w:r>
      <w:r w:rsidRPr="003B4BD7">
        <w:rPr>
          <w:rFonts w:ascii="Montserrat" w:hAnsi="Montserrat" w:cs="Arial"/>
          <w:b/>
          <w:sz w:val="20"/>
          <w:szCs w:val="20"/>
          <w:lang w:val="es-MX"/>
        </w:rPr>
        <w:t>NUM</w:t>
      </w:r>
      <w:r w:rsidRPr="003B4BD7">
        <w:rPr>
          <w:rFonts w:ascii="Montserrat" w:hAnsi="Montserrat" w:cs="Arial"/>
          <w:sz w:val="20"/>
          <w:szCs w:val="20"/>
          <w:lang w:val="es-MX"/>
        </w:rPr>
        <w:t>.______________</w:t>
      </w:r>
      <w:bookmarkEnd w:id="193"/>
    </w:p>
    <w:p w14:paraId="082C6FAD" w14:textId="77777777" w:rsidR="002E24B9" w:rsidRPr="003B4BD7" w:rsidRDefault="002E24B9" w:rsidP="002E24B9">
      <w:pPr>
        <w:tabs>
          <w:tab w:val="left" w:pos="6379"/>
        </w:tabs>
        <w:spacing w:line="240" w:lineRule="exact"/>
        <w:jc w:val="center"/>
        <w:rPr>
          <w:rFonts w:ascii="Montserrat" w:hAnsi="Montserrat" w:cs="Arial"/>
          <w:sz w:val="20"/>
          <w:szCs w:val="20"/>
          <w:lang w:val="es-MX"/>
        </w:rPr>
      </w:pPr>
      <w:bookmarkStart w:id="194" w:name="_Toc328464185"/>
      <w:bookmarkEnd w:id="194"/>
    </w:p>
    <w:p w14:paraId="2BC4E550" w14:textId="77777777" w:rsidR="002E24B9" w:rsidRPr="003B4BD7" w:rsidRDefault="002E24B9" w:rsidP="002E24B9">
      <w:pPr>
        <w:tabs>
          <w:tab w:val="left" w:pos="6379"/>
        </w:tabs>
        <w:spacing w:line="240" w:lineRule="exact"/>
        <w:jc w:val="center"/>
        <w:rPr>
          <w:rFonts w:ascii="Montserrat" w:hAnsi="Montserrat" w:cs="Arial"/>
          <w:sz w:val="20"/>
          <w:szCs w:val="20"/>
          <w:lang w:val="es-MX"/>
        </w:rPr>
      </w:pPr>
    </w:p>
    <w:tbl>
      <w:tblPr>
        <w:tblW w:w="10080"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820"/>
        <w:gridCol w:w="5260"/>
      </w:tblGrid>
      <w:tr w:rsidR="002E24B9" w:rsidRPr="003B4BD7" w14:paraId="1E680876" w14:textId="77777777" w:rsidTr="003A6A95">
        <w:tc>
          <w:tcPr>
            <w:tcW w:w="10080" w:type="dxa"/>
            <w:gridSpan w:val="2"/>
          </w:tcPr>
          <w:p w14:paraId="3B9E0102"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vertAlign w:val="superscript"/>
                <w:lang w:val="es-MX"/>
              </w:rPr>
            </w:pPr>
            <w:bookmarkStart w:id="195" w:name="_Toc328464186"/>
          </w:p>
          <w:p w14:paraId="3799867D"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vertAlign w:val="superscript"/>
                <w:lang w:val="es-MX"/>
              </w:rPr>
            </w:pPr>
            <w:r w:rsidRPr="003B4BD7">
              <w:rPr>
                <w:rFonts w:ascii="Montserrat" w:hAnsi="Montserrat" w:cs="Arial"/>
                <w:b/>
                <w:sz w:val="20"/>
                <w:szCs w:val="20"/>
                <w:vertAlign w:val="superscript"/>
                <w:lang w:val="es-MX"/>
              </w:rPr>
              <w:t>NOMBRE DEL LICITANTE</w:t>
            </w:r>
            <w:bookmarkEnd w:id="195"/>
          </w:p>
          <w:p w14:paraId="17C93E4F"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jc w:val="center"/>
              <w:rPr>
                <w:rFonts w:ascii="Montserrat" w:hAnsi="Montserrat" w:cs="Arial"/>
                <w:b/>
                <w:sz w:val="20"/>
                <w:szCs w:val="20"/>
                <w:vertAlign w:val="superscript"/>
                <w:lang w:val="es-MX"/>
              </w:rPr>
            </w:pPr>
          </w:p>
        </w:tc>
      </w:tr>
      <w:tr w:rsidR="002E24B9" w:rsidRPr="003B4BD7" w14:paraId="6F28DCCE" w14:textId="77777777" w:rsidTr="003A6A95">
        <w:tc>
          <w:tcPr>
            <w:tcW w:w="4820" w:type="dxa"/>
          </w:tcPr>
          <w:p w14:paraId="18194D58"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vertAlign w:val="superscript"/>
                <w:lang w:val="es-MX"/>
              </w:rPr>
            </w:pPr>
            <w:bookmarkStart w:id="196" w:name="_Toc328464190"/>
            <w:bookmarkStart w:id="197" w:name="_Toc328464191"/>
            <w:bookmarkEnd w:id="196"/>
          </w:p>
          <w:p w14:paraId="1DB8DE78"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sz w:val="20"/>
                <w:szCs w:val="20"/>
                <w:vertAlign w:val="superscript"/>
                <w:lang w:val="es-MX"/>
              </w:rPr>
            </w:pPr>
            <w:r w:rsidRPr="003B4BD7">
              <w:rPr>
                <w:rFonts w:ascii="Montserrat" w:hAnsi="Montserrat" w:cs="Arial"/>
                <w:b/>
                <w:sz w:val="20"/>
                <w:szCs w:val="20"/>
                <w:vertAlign w:val="superscript"/>
                <w:lang w:val="es-MX"/>
              </w:rPr>
              <w:t xml:space="preserve">R.F.C. </w:t>
            </w:r>
            <w:bookmarkStart w:id="198" w:name="_Toc328464192"/>
            <w:bookmarkEnd w:id="197"/>
            <w:bookmarkEnd w:id="198"/>
          </w:p>
          <w:p w14:paraId="583B6F98"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vertAlign w:val="superscript"/>
                <w:lang w:val="es-MX"/>
              </w:rPr>
            </w:pPr>
            <w:bookmarkStart w:id="199" w:name="_Toc328464194"/>
            <w:bookmarkEnd w:id="199"/>
          </w:p>
        </w:tc>
        <w:tc>
          <w:tcPr>
            <w:tcW w:w="5260" w:type="dxa"/>
          </w:tcPr>
          <w:p w14:paraId="7B34F76D"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vertAlign w:val="superscript"/>
                <w:lang w:val="es-MX"/>
              </w:rPr>
            </w:pPr>
            <w:bookmarkStart w:id="200" w:name="_Toc328464187"/>
          </w:p>
          <w:p w14:paraId="3A050F4D"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vertAlign w:val="superscript"/>
                <w:lang w:val="es-MX"/>
              </w:rPr>
            </w:pPr>
            <w:r w:rsidRPr="003B4BD7">
              <w:rPr>
                <w:rFonts w:ascii="Montserrat" w:hAnsi="Montserrat" w:cs="Arial"/>
                <w:b/>
                <w:sz w:val="20"/>
                <w:szCs w:val="20"/>
                <w:vertAlign w:val="superscript"/>
                <w:lang w:val="es-MX"/>
              </w:rPr>
              <w:t>FECHA DE PRESENTACIÓN</w:t>
            </w:r>
            <w:bookmarkEnd w:id="200"/>
            <w:r w:rsidRPr="003B4BD7">
              <w:rPr>
                <w:rFonts w:ascii="Montserrat" w:hAnsi="Montserrat" w:cs="Arial"/>
                <w:b/>
                <w:sz w:val="20"/>
                <w:szCs w:val="20"/>
                <w:vertAlign w:val="superscript"/>
                <w:lang w:val="es-MX"/>
              </w:rPr>
              <w:t xml:space="preserve"> </w:t>
            </w:r>
          </w:p>
        </w:tc>
      </w:tr>
    </w:tbl>
    <w:p w14:paraId="0DABB0E4" w14:textId="77777777" w:rsidR="002E24B9" w:rsidRPr="003B4BD7" w:rsidRDefault="002E24B9" w:rsidP="002E24B9">
      <w:pPr>
        <w:tabs>
          <w:tab w:val="left" w:pos="6379"/>
        </w:tabs>
        <w:spacing w:line="240" w:lineRule="exact"/>
        <w:jc w:val="center"/>
        <w:rPr>
          <w:rFonts w:ascii="Montserrat" w:hAnsi="Montserrat" w:cs="Arial"/>
          <w:sz w:val="20"/>
          <w:szCs w:val="20"/>
          <w:lang w:val="es-MX"/>
        </w:rPr>
      </w:pPr>
      <w:bookmarkStart w:id="201" w:name="_Toc328464198"/>
      <w:bookmarkEnd w:id="201"/>
    </w:p>
    <w:tbl>
      <w:tblPr>
        <w:tblW w:w="10065" w:type="dxa"/>
        <w:tblInd w:w="71" w:type="dxa"/>
        <w:tblLayout w:type="fixed"/>
        <w:tblCellMar>
          <w:left w:w="71" w:type="dxa"/>
          <w:right w:w="71" w:type="dxa"/>
        </w:tblCellMar>
        <w:tblLook w:val="0000" w:firstRow="0" w:lastRow="0" w:firstColumn="0" w:lastColumn="0" w:noHBand="0" w:noVBand="0"/>
      </w:tblPr>
      <w:tblGrid>
        <w:gridCol w:w="1451"/>
        <w:gridCol w:w="8614"/>
      </w:tblGrid>
      <w:tr w:rsidR="002E24B9" w:rsidRPr="003B4BD7" w14:paraId="1326BDA8" w14:textId="77777777" w:rsidTr="003A6A95">
        <w:trPr>
          <w:cantSplit/>
        </w:trPr>
        <w:tc>
          <w:tcPr>
            <w:tcW w:w="1451" w:type="dxa"/>
            <w:tcBorders>
              <w:top w:val="single" w:sz="6" w:space="0" w:color="auto"/>
              <w:left w:val="single" w:sz="6" w:space="0" w:color="auto"/>
              <w:bottom w:val="single" w:sz="6" w:space="0" w:color="auto"/>
              <w:right w:val="single" w:sz="6" w:space="0" w:color="auto"/>
            </w:tcBorders>
            <w:shd w:val="pct12" w:color="auto" w:fill="auto"/>
          </w:tcPr>
          <w:p w14:paraId="0EADDD98"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jc w:val="center"/>
              <w:rPr>
                <w:rFonts w:ascii="Montserrat" w:hAnsi="Montserrat" w:cs="Arial"/>
                <w:b/>
                <w:sz w:val="20"/>
                <w:szCs w:val="20"/>
                <w:lang w:val="es-MX"/>
              </w:rPr>
            </w:pPr>
            <w:bookmarkStart w:id="202" w:name="_Toc328464199"/>
            <w:bookmarkEnd w:id="202"/>
          </w:p>
          <w:p w14:paraId="3F1ABDA0" w14:textId="19738541" w:rsidR="002E24B9" w:rsidRPr="003B4BD7" w:rsidRDefault="004110F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jc w:val="center"/>
              <w:rPr>
                <w:rFonts w:ascii="Montserrat" w:hAnsi="Montserrat" w:cs="Arial"/>
                <w:b/>
                <w:sz w:val="20"/>
                <w:szCs w:val="20"/>
                <w:lang w:val="es-MX"/>
              </w:rPr>
            </w:pPr>
            <w:r>
              <w:rPr>
                <w:rFonts w:ascii="Montserrat" w:hAnsi="Montserrat" w:cs="Arial"/>
                <w:b/>
                <w:sz w:val="20"/>
                <w:szCs w:val="20"/>
                <w:lang w:val="es-MX"/>
              </w:rPr>
              <w:t>PARTIDA</w:t>
            </w:r>
            <w:r w:rsidR="002E24B9" w:rsidRPr="003B4BD7">
              <w:rPr>
                <w:rFonts w:ascii="Montserrat" w:hAnsi="Montserrat" w:cs="Arial"/>
                <w:b/>
                <w:sz w:val="20"/>
                <w:szCs w:val="20"/>
                <w:lang w:val="es-MX"/>
              </w:rPr>
              <w:t xml:space="preserve"> </w:t>
            </w:r>
          </w:p>
        </w:tc>
        <w:tc>
          <w:tcPr>
            <w:tcW w:w="8614" w:type="dxa"/>
            <w:tcBorders>
              <w:top w:val="single" w:sz="6" w:space="0" w:color="auto"/>
              <w:left w:val="single" w:sz="6" w:space="0" w:color="auto"/>
              <w:bottom w:val="single" w:sz="6" w:space="0" w:color="auto"/>
              <w:right w:val="single" w:sz="6" w:space="0" w:color="auto"/>
            </w:tcBorders>
            <w:shd w:val="pct12" w:color="auto" w:fill="auto"/>
          </w:tcPr>
          <w:p w14:paraId="7FE97FCF"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jc w:val="center"/>
              <w:rPr>
                <w:rFonts w:ascii="Montserrat" w:hAnsi="Montserrat" w:cs="Arial"/>
                <w:b/>
                <w:sz w:val="20"/>
                <w:szCs w:val="20"/>
                <w:lang w:val="es-MX"/>
              </w:rPr>
            </w:pPr>
            <w:bookmarkStart w:id="203" w:name="_Toc328464201"/>
            <w:bookmarkEnd w:id="203"/>
          </w:p>
          <w:p w14:paraId="3BD91C7D"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jc w:val="center"/>
              <w:rPr>
                <w:rFonts w:ascii="Montserrat" w:hAnsi="Montserrat" w:cs="Arial"/>
                <w:b/>
                <w:sz w:val="20"/>
                <w:szCs w:val="20"/>
                <w:lang w:val="es-MX"/>
              </w:rPr>
            </w:pPr>
            <w:bookmarkStart w:id="204" w:name="_Toc328464202"/>
            <w:r w:rsidRPr="003B4BD7">
              <w:rPr>
                <w:rFonts w:ascii="Montserrat" w:hAnsi="Montserrat" w:cs="Arial"/>
                <w:b/>
                <w:sz w:val="20"/>
                <w:szCs w:val="20"/>
                <w:lang w:val="es-MX"/>
              </w:rPr>
              <w:t>DESCRIPCIÓN</w:t>
            </w:r>
            <w:bookmarkEnd w:id="204"/>
            <w:r w:rsidRPr="003B4BD7">
              <w:rPr>
                <w:rFonts w:ascii="Montserrat" w:hAnsi="Montserrat" w:cs="Arial"/>
                <w:b/>
                <w:sz w:val="20"/>
                <w:szCs w:val="20"/>
                <w:lang w:val="es-MX"/>
              </w:rPr>
              <w:t xml:space="preserve"> COMPLETA DE LOS SERVICIOS</w:t>
            </w:r>
          </w:p>
        </w:tc>
        <w:bookmarkStart w:id="205" w:name="_Toc328464203"/>
        <w:bookmarkEnd w:id="205"/>
      </w:tr>
      <w:tr w:rsidR="002E24B9" w:rsidRPr="003B4BD7" w14:paraId="2659F81F" w14:textId="77777777" w:rsidTr="003A6A95">
        <w:trPr>
          <w:cantSplit/>
        </w:trPr>
        <w:tc>
          <w:tcPr>
            <w:tcW w:w="1451" w:type="dxa"/>
            <w:tcBorders>
              <w:top w:val="single" w:sz="6" w:space="0" w:color="auto"/>
              <w:left w:val="single" w:sz="6" w:space="0" w:color="auto"/>
              <w:bottom w:val="nil"/>
              <w:right w:val="single" w:sz="6" w:space="0" w:color="auto"/>
            </w:tcBorders>
          </w:tcPr>
          <w:p w14:paraId="50468C21"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06" w:name="_Toc328464205"/>
            <w:bookmarkEnd w:id="206"/>
          </w:p>
        </w:tc>
        <w:tc>
          <w:tcPr>
            <w:tcW w:w="8614" w:type="dxa"/>
            <w:tcBorders>
              <w:top w:val="single" w:sz="6" w:space="0" w:color="auto"/>
              <w:left w:val="single" w:sz="6" w:space="0" w:color="auto"/>
              <w:bottom w:val="nil"/>
              <w:right w:val="single" w:sz="6" w:space="0" w:color="auto"/>
            </w:tcBorders>
          </w:tcPr>
          <w:p w14:paraId="3D7AAD5F"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07" w:name="_Toc328464206"/>
            <w:bookmarkEnd w:id="207"/>
          </w:p>
        </w:tc>
        <w:bookmarkStart w:id="208" w:name="_Toc328464207"/>
        <w:bookmarkEnd w:id="208"/>
      </w:tr>
      <w:tr w:rsidR="002E24B9" w:rsidRPr="003B4BD7" w14:paraId="59FBE015" w14:textId="77777777" w:rsidTr="003A6A95">
        <w:trPr>
          <w:cantSplit/>
        </w:trPr>
        <w:tc>
          <w:tcPr>
            <w:tcW w:w="1451" w:type="dxa"/>
            <w:tcBorders>
              <w:top w:val="nil"/>
              <w:left w:val="single" w:sz="6" w:space="0" w:color="auto"/>
              <w:bottom w:val="nil"/>
              <w:right w:val="single" w:sz="6" w:space="0" w:color="auto"/>
            </w:tcBorders>
          </w:tcPr>
          <w:p w14:paraId="6490723C"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09" w:name="_Toc328464208"/>
            <w:bookmarkEnd w:id="209"/>
          </w:p>
        </w:tc>
        <w:tc>
          <w:tcPr>
            <w:tcW w:w="8614" w:type="dxa"/>
            <w:tcBorders>
              <w:top w:val="nil"/>
              <w:left w:val="single" w:sz="6" w:space="0" w:color="auto"/>
              <w:bottom w:val="nil"/>
              <w:right w:val="single" w:sz="6" w:space="0" w:color="auto"/>
            </w:tcBorders>
          </w:tcPr>
          <w:p w14:paraId="147B51C0"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10" w:name="_Toc328464209"/>
            <w:bookmarkEnd w:id="210"/>
          </w:p>
        </w:tc>
        <w:bookmarkStart w:id="211" w:name="_Toc328464210"/>
        <w:bookmarkEnd w:id="211"/>
      </w:tr>
      <w:tr w:rsidR="002E24B9" w:rsidRPr="003B4BD7" w14:paraId="4F525A1B" w14:textId="77777777" w:rsidTr="003A6A95">
        <w:trPr>
          <w:cantSplit/>
        </w:trPr>
        <w:tc>
          <w:tcPr>
            <w:tcW w:w="1451" w:type="dxa"/>
            <w:tcBorders>
              <w:top w:val="nil"/>
              <w:left w:val="single" w:sz="6" w:space="0" w:color="auto"/>
              <w:bottom w:val="nil"/>
              <w:right w:val="single" w:sz="6" w:space="0" w:color="auto"/>
            </w:tcBorders>
          </w:tcPr>
          <w:p w14:paraId="2ED05B59"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12" w:name="_Toc328464211"/>
            <w:bookmarkEnd w:id="212"/>
          </w:p>
        </w:tc>
        <w:tc>
          <w:tcPr>
            <w:tcW w:w="8614" w:type="dxa"/>
            <w:tcBorders>
              <w:top w:val="nil"/>
              <w:left w:val="single" w:sz="6" w:space="0" w:color="auto"/>
              <w:bottom w:val="nil"/>
              <w:right w:val="single" w:sz="6" w:space="0" w:color="auto"/>
            </w:tcBorders>
          </w:tcPr>
          <w:p w14:paraId="0A4D3762"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13" w:name="_Toc328464212"/>
            <w:bookmarkEnd w:id="213"/>
          </w:p>
        </w:tc>
        <w:bookmarkStart w:id="214" w:name="_Toc328464213"/>
        <w:bookmarkEnd w:id="214"/>
      </w:tr>
      <w:tr w:rsidR="002E24B9" w:rsidRPr="003B4BD7" w14:paraId="07F8173F" w14:textId="77777777" w:rsidTr="003A6A95">
        <w:trPr>
          <w:cantSplit/>
        </w:trPr>
        <w:tc>
          <w:tcPr>
            <w:tcW w:w="1451" w:type="dxa"/>
            <w:tcBorders>
              <w:top w:val="nil"/>
              <w:left w:val="single" w:sz="6" w:space="0" w:color="auto"/>
              <w:bottom w:val="nil"/>
              <w:right w:val="single" w:sz="6" w:space="0" w:color="auto"/>
            </w:tcBorders>
          </w:tcPr>
          <w:p w14:paraId="25579DCB"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jc w:val="center"/>
              <w:rPr>
                <w:rFonts w:ascii="Montserrat" w:hAnsi="Montserrat" w:cs="Arial"/>
                <w:b/>
                <w:sz w:val="20"/>
                <w:szCs w:val="20"/>
                <w:lang w:val="es-MX"/>
              </w:rPr>
            </w:pPr>
            <w:bookmarkStart w:id="215" w:name="_Toc328464214"/>
            <w:bookmarkEnd w:id="215"/>
            <w:r w:rsidRPr="003B4BD7">
              <w:rPr>
                <w:rFonts w:ascii="Montserrat" w:hAnsi="Montserrat" w:cs="Arial"/>
                <w:b/>
                <w:sz w:val="20"/>
                <w:szCs w:val="20"/>
                <w:lang w:val="es-MX"/>
              </w:rPr>
              <w:t>UNICA</w:t>
            </w:r>
          </w:p>
        </w:tc>
        <w:tc>
          <w:tcPr>
            <w:tcW w:w="8614" w:type="dxa"/>
            <w:tcBorders>
              <w:top w:val="nil"/>
              <w:left w:val="single" w:sz="6" w:space="0" w:color="auto"/>
              <w:bottom w:val="nil"/>
              <w:right w:val="single" w:sz="6" w:space="0" w:color="auto"/>
            </w:tcBorders>
          </w:tcPr>
          <w:p w14:paraId="2D4D4260"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16" w:name="_Toc328464215"/>
            <w:bookmarkEnd w:id="216"/>
          </w:p>
        </w:tc>
        <w:bookmarkStart w:id="217" w:name="_Toc328464216"/>
        <w:bookmarkEnd w:id="217"/>
      </w:tr>
      <w:tr w:rsidR="002E24B9" w:rsidRPr="003B4BD7" w14:paraId="2C66B004" w14:textId="77777777" w:rsidTr="003A6A95">
        <w:trPr>
          <w:cantSplit/>
        </w:trPr>
        <w:tc>
          <w:tcPr>
            <w:tcW w:w="1451" w:type="dxa"/>
            <w:tcBorders>
              <w:top w:val="nil"/>
              <w:left w:val="single" w:sz="6" w:space="0" w:color="auto"/>
              <w:bottom w:val="nil"/>
              <w:right w:val="single" w:sz="6" w:space="0" w:color="auto"/>
            </w:tcBorders>
          </w:tcPr>
          <w:p w14:paraId="53A09278"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18" w:name="_Toc328464217"/>
            <w:bookmarkEnd w:id="218"/>
          </w:p>
        </w:tc>
        <w:tc>
          <w:tcPr>
            <w:tcW w:w="8614" w:type="dxa"/>
            <w:tcBorders>
              <w:top w:val="nil"/>
              <w:left w:val="single" w:sz="6" w:space="0" w:color="auto"/>
              <w:bottom w:val="nil"/>
              <w:right w:val="single" w:sz="6" w:space="0" w:color="auto"/>
            </w:tcBorders>
          </w:tcPr>
          <w:p w14:paraId="521FE37A"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19" w:name="_Toc328464218"/>
            <w:bookmarkEnd w:id="219"/>
          </w:p>
        </w:tc>
        <w:bookmarkStart w:id="220" w:name="_Toc328464219"/>
        <w:bookmarkEnd w:id="220"/>
      </w:tr>
      <w:tr w:rsidR="002E24B9" w:rsidRPr="003B4BD7" w14:paraId="728CCF64" w14:textId="77777777" w:rsidTr="003A6A95">
        <w:trPr>
          <w:cantSplit/>
        </w:trPr>
        <w:tc>
          <w:tcPr>
            <w:tcW w:w="1451" w:type="dxa"/>
            <w:tcBorders>
              <w:top w:val="nil"/>
              <w:left w:val="single" w:sz="6" w:space="0" w:color="auto"/>
              <w:bottom w:val="nil"/>
              <w:right w:val="single" w:sz="6" w:space="0" w:color="auto"/>
            </w:tcBorders>
          </w:tcPr>
          <w:p w14:paraId="7A7B441E"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21" w:name="_Toc328464220"/>
            <w:bookmarkEnd w:id="221"/>
          </w:p>
        </w:tc>
        <w:tc>
          <w:tcPr>
            <w:tcW w:w="8614" w:type="dxa"/>
            <w:tcBorders>
              <w:top w:val="nil"/>
              <w:left w:val="single" w:sz="6" w:space="0" w:color="auto"/>
              <w:bottom w:val="nil"/>
              <w:right w:val="single" w:sz="6" w:space="0" w:color="auto"/>
            </w:tcBorders>
          </w:tcPr>
          <w:p w14:paraId="65F13BB7"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22" w:name="_Toc328464221"/>
            <w:bookmarkEnd w:id="222"/>
          </w:p>
        </w:tc>
        <w:bookmarkStart w:id="223" w:name="_Toc328464222"/>
        <w:bookmarkEnd w:id="223"/>
      </w:tr>
      <w:tr w:rsidR="002E24B9" w:rsidRPr="003B4BD7" w14:paraId="46ED9C81" w14:textId="77777777" w:rsidTr="003A6A95">
        <w:trPr>
          <w:cantSplit/>
        </w:trPr>
        <w:tc>
          <w:tcPr>
            <w:tcW w:w="1451" w:type="dxa"/>
            <w:tcBorders>
              <w:top w:val="nil"/>
              <w:left w:val="single" w:sz="6" w:space="0" w:color="auto"/>
              <w:bottom w:val="nil"/>
              <w:right w:val="single" w:sz="6" w:space="0" w:color="auto"/>
            </w:tcBorders>
          </w:tcPr>
          <w:p w14:paraId="1EFD2F75"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24" w:name="_Toc328464223"/>
            <w:bookmarkEnd w:id="224"/>
          </w:p>
        </w:tc>
        <w:tc>
          <w:tcPr>
            <w:tcW w:w="8614" w:type="dxa"/>
            <w:tcBorders>
              <w:top w:val="nil"/>
              <w:left w:val="single" w:sz="6" w:space="0" w:color="auto"/>
              <w:bottom w:val="nil"/>
              <w:right w:val="single" w:sz="6" w:space="0" w:color="auto"/>
            </w:tcBorders>
          </w:tcPr>
          <w:p w14:paraId="7212665B"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25" w:name="_Toc328464224"/>
            <w:bookmarkEnd w:id="225"/>
          </w:p>
        </w:tc>
        <w:bookmarkStart w:id="226" w:name="_Toc328464225"/>
        <w:bookmarkEnd w:id="226"/>
      </w:tr>
      <w:tr w:rsidR="002E24B9" w:rsidRPr="003B4BD7" w14:paraId="74811585" w14:textId="77777777" w:rsidTr="003A6A95">
        <w:trPr>
          <w:cantSplit/>
        </w:trPr>
        <w:tc>
          <w:tcPr>
            <w:tcW w:w="1451" w:type="dxa"/>
            <w:tcBorders>
              <w:top w:val="nil"/>
              <w:left w:val="single" w:sz="6" w:space="0" w:color="auto"/>
              <w:bottom w:val="nil"/>
              <w:right w:val="single" w:sz="6" w:space="0" w:color="auto"/>
            </w:tcBorders>
          </w:tcPr>
          <w:p w14:paraId="2499ECFD"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27" w:name="_Toc328464226"/>
            <w:bookmarkEnd w:id="227"/>
          </w:p>
        </w:tc>
        <w:tc>
          <w:tcPr>
            <w:tcW w:w="8614" w:type="dxa"/>
            <w:tcBorders>
              <w:top w:val="nil"/>
              <w:left w:val="single" w:sz="6" w:space="0" w:color="auto"/>
              <w:bottom w:val="nil"/>
              <w:right w:val="single" w:sz="6" w:space="0" w:color="auto"/>
            </w:tcBorders>
          </w:tcPr>
          <w:p w14:paraId="40255D82"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28" w:name="_Toc328464227"/>
            <w:bookmarkEnd w:id="228"/>
          </w:p>
        </w:tc>
        <w:bookmarkStart w:id="229" w:name="_Toc328464228"/>
        <w:bookmarkEnd w:id="229"/>
      </w:tr>
      <w:tr w:rsidR="002E24B9" w:rsidRPr="003B4BD7" w14:paraId="183762D2" w14:textId="77777777" w:rsidTr="003A6A95">
        <w:trPr>
          <w:cantSplit/>
        </w:trPr>
        <w:tc>
          <w:tcPr>
            <w:tcW w:w="1451" w:type="dxa"/>
            <w:tcBorders>
              <w:top w:val="nil"/>
              <w:left w:val="single" w:sz="6" w:space="0" w:color="auto"/>
              <w:bottom w:val="nil"/>
              <w:right w:val="single" w:sz="6" w:space="0" w:color="auto"/>
            </w:tcBorders>
          </w:tcPr>
          <w:p w14:paraId="17239298"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30" w:name="_Toc328464229"/>
            <w:bookmarkEnd w:id="230"/>
          </w:p>
        </w:tc>
        <w:tc>
          <w:tcPr>
            <w:tcW w:w="8614" w:type="dxa"/>
            <w:tcBorders>
              <w:top w:val="nil"/>
              <w:left w:val="single" w:sz="6" w:space="0" w:color="auto"/>
              <w:bottom w:val="nil"/>
              <w:right w:val="single" w:sz="6" w:space="0" w:color="auto"/>
            </w:tcBorders>
          </w:tcPr>
          <w:p w14:paraId="4ABB8DB0"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31" w:name="_Toc328464230"/>
            <w:bookmarkEnd w:id="231"/>
          </w:p>
        </w:tc>
        <w:bookmarkStart w:id="232" w:name="_Toc328464231"/>
        <w:bookmarkEnd w:id="232"/>
      </w:tr>
      <w:tr w:rsidR="002E24B9" w:rsidRPr="003B4BD7" w14:paraId="5074364C" w14:textId="77777777" w:rsidTr="003A6A95">
        <w:trPr>
          <w:cantSplit/>
        </w:trPr>
        <w:tc>
          <w:tcPr>
            <w:tcW w:w="1451" w:type="dxa"/>
            <w:tcBorders>
              <w:top w:val="nil"/>
              <w:left w:val="single" w:sz="6" w:space="0" w:color="auto"/>
              <w:bottom w:val="nil"/>
              <w:right w:val="single" w:sz="6" w:space="0" w:color="auto"/>
            </w:tcBorders>
          </w:tcPr>
          <w:p w14:paraId="1FD6C983"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33" w:name="_Toc328464232"/>
            <w:bookmarkEnd w:id="233"/>
          </w:p>
        </w:tc>
        <w:tc>
          <w:tcPr>
            <w:tcW w:w="8614" w:type="dxa"/>
            <w:tcBorders>
              <w:top w:val="nil"/>
              <w:left w:val="single" w:sz="6" w:space="0" w:color="auto"/>
              <w:bottom w:val="nil"/>
              <w:right w:val="single" w:sz="6" w:space="0" w:color="auto"/>
            </w:tcBorders>
          </w:tcPr>
          <w:p w14:paraId="0DFD7B69"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34" w:name="_Toc328464233"/>
            <w:bookmarkEnd w:id="234"/>
          </w:p>
        </w:tc>
        <w:bookmarkStart w:id="235" w:name="_Toc328464234"/>
        <w:bookmarkEnd w:id="235"/>
      </w:tr>
      <w:tr w:rsidR="002E24B9" w:rsidRPr="003B4BD7" w14:paraId="639E0CC7" w14:textId="77777777" w:rsidTr="003A6A95">
        <w:trPr>
          <w:cantSplit/>
        </w:trPr>
        <w:tc>
          <w:tcPr>
            <w:tcW w:w="1451" w:type="dxa"/>
            <w:tcBorders>
              <w:top w:val="nil"/>
              <w:left w:val="single" w:sz="6" w:space="0" w:color="auto"/>
              <w:bottom w:val="nil"/>
              <w:right w:val="single" w:sz="6" w:space="0" w:color="auto"/>
            </w:tcBorders>
          </w:tcPr>
          <w:p w14:paraId="1553E292"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36" w:name="_Toc328464235"/>
            <w:bookmarkEnd w:id="236"/>
          </w:p>
        </w:tc>
        <w:tc>
          <w:tcPr>
            <w:tcW w:w="8614" w:type="dxa"/>
            <w:tcBorders>
              <w:top w:val="nil"/>
              <w:left w:val="single" w:sz="6" w:space="0" w:color="auto"/>
              <w:bottom w:val="nil"/>
              <w:right w:val="single" w:sz="6" w:space="0" w:color="auto"/>
            </w:tcBorders>
          </w:tcPr>
          <w:p w14:paraId="4E27B02A"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37" w:name="_Toc328464236"/>
            <w:bookmarkEnd w:id="237"/>
          </w:p>
        </w:tc>
        <w:bookmarkStart w:id="238" w:name="_Toc328464237"/>
        <w:bookmarkEnd w:id="238"/>
      </w:tr>
      <w:tr w:rsidR="002E24B9" w:rsidRPr="003B4BD7" w14:paraId="6A436694" w14:textId="77777777" w:rsidTr="003A6A95">
        <w:trPr>
          <w:cantSplit/>
        </w:trPr>
        <w:tc>
          <w:tcPr>
            <w:tcW w:w="1451" w:type="dxa"/>
            <w:tcBorders>
              <w:top w:val="nil"/>
              <w:left w:val="single" w:sz="6" w:space="0" w:color="auto"/>
              <w:bottom w:val="nil"/>
              <w:right w:val="single" w:sz="6" w:space="0" w:color="auto"/>
            </w:tcBorders>
          </w:tcPr>
          <w:p w14:paraId="415D201C"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39" w:name="_Toc328464238"/>
            <w:bookmarkEnd w:id="239"/>
          </w:p>
        </w:tc>
        <w:tc>
          <w:tcPr>
            <w:tcW w:w="8614" w:type="dxa"/>
            <w:tcBorders>
              <w:top w:val="nil"/>
              <w:left w:val="single" w:sz="6" w:space="0" w:color="auto"/>
              <w:bottom w:val="nil"/>
              <w:right w:val="single" w:sz="6" w:space="0" w:color="auto"/>
            </w:tcBorders>
          </w:tcPr>
          <w:p w14:paraId="2CA5A8A4"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40" w:name="_Toc328464239"/>
            <w:bookmarkEnd w:id="240"/>
          </w:p>
        </w:tc>
        <w:bookmarkStart w:id="241" w:name="_Toc328464240"/>
        <w:bookmarkEnd w:id="241"/>
      </w:tr>
      <w:tr w:rsidR="002E24B9" w:rsidRPr="003B4BD7" w14:paraId="5B65168A" w14:textId="77777777" w:rsidTr="003A6A95">
        <w:trPr>
          <w:cantSplit/>
        </w:trPr>
        <w:tc>
          <w:tcPr>
            <w:tcW w:w="1451" w:type="dxa"/>
            <w:tcBorders>
              <w:top w:val="nil"/>
              <w:left w:val="single" w:sz="6" w:space="0" w:color="auto"/>
              <w:bottom w:val="nil"/>
              <w:right w:val="single" w:sz="6" w:space="0" w:color="auto"/>
            </w:tcBorders>
          </w:tcPr>
          <w:p w14:paraId="36C33526"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42" w:name="_Toc328464241"/>
            <w:bookmarkEnd w:id="242"/>
          </w:p>
        </w:tc>
        <w:tc>
          <w:tcPr>
            <w:tcW w:w="8614" w:type="dxa"/>
            <w:tcBorders>
              <w:top w:val="nil"/>
              <w:left w:val="single" w:sz="6" w:space="0" w:color="auto"/>
              <w:bottom w:val="nil"/>
              <w:right w:val="single" w:sz="6" w:space="0" w:color="auto"/>
            </w:tcBorders>
          </w:tcPr>
          <w:p w14:paraId="79DAD688"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43" w:name="_Toc328464242"/>
            <w:bookmarkEnd w:id="243"/>
          </w:p>
        </w:tc>
        <w:bookmarkStart w:id="244" w:name="_Toc328464243"/>
        <w:bookmarkEnd w:id="244"/>
      </w:tr>
      <w:tr w:rsidR="002E24B9" w:rsidRPr="003B4BD7" w14:paraId="4AE7A4E5" w14:textId="77777777" w:rsidTr="003A6A95">
        <w:trPr>
          <w:cantSplit/>
        </w:trPr>
        <w:tc>
          <w:tcPr>
            <w:tcW w:w="1451" w:type="dxa"/>
            <w:tcBorders>
              <w:top w:val="nil"/>
              <w:left w:val="single" w:sz="6" w:space="0" w:color="auto"/>
              <w:bottom w:val="nil"/>
              <w:right w:val="single" w:sz="6" w:space="0" w:color="auto"/>
            </w:tcBorders>
          </w:tcPr>
          <w:p w14:paraId="501EA524"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45" w:name="_Toc328464244"/>
            <w:bookmarkEnd w:id="245"/>
          </w:p>
        </w:tc>
        <w:tc>
          <w:tcPr>
            <w:tcW w:w="8614" w:type="dxa"/>
            <w:tcBorders>
              <w:top w:val="nil"/>
              <w:left w:val="single" w:sz="6" w:space="0" w:color="auto"/>
              <w:bottom w:val="nil"/>
              <w:right w:val="single" w:sz="6" w:space="0" w:color="auto"/>
            </w:tcBorders>
          </w:tcPr>
          <w:p w14:paraId="42B23D54"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46" w:name="_Toc328464245"/>
            <w:bookmarkEnd w:id="246"/>
          </w:p>
        </w:tc>
        <w:bookmarkStart w:id="247" w:name="_Toc328464246"/>
        <w:bookmarkEnd w:id="247"/>
      </w:tr>
      <w:tr w:rsidR="002E24B9" w:rsidRPr="003B4BD7" w14:paraId="626B919A" w14:textId="77777777" w:rsidTr="003A6A95">
        <w:trPr>
          <w:cantSplit/>
        </w:trPr>
        <w:tc>
          <w:tcPr>
            <w:tcW w:w="1451" w:type="dxa"/>
            <w:tcBorders>
              <w:top w:val="nil"/>
              <w:left w:val="single" w:sz="6" w:space="0" w:color="auto"/>
              <w:bottom w:val="single" w:sz="6" w:space="0" w:color="auto"/>
              <w:right w:val="single" w:sz="6" w:space="0" w:color="auto"/>
            </w:tcBorders>
          </w:tcPr>
          <w:p w14:paraId="33ADB5D1"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48" w:name="_Toc328464247"/>
            <w:bookmarkEnd w:id="248"/>
          </w:p>
        </w:tc>
        <w:tc>
          <w:tcPr>
            <w:tcW w:w="8614" w:type="dxa"/>
            <w:tcBorders>
              <w:top w:val="nil"/>
              <w:left w:val="single" w:sz="6" w:space="0" w:color="auto"/>
              <w:bottom w:val="single" w:sz="6" w:space="0" w:color="auto"/>
              <w:right w:val="single" w:sz="6" w:space="0" w:color="auto"/>
            </w:tcBorders>
          </w:tcPr>
          <w:p w14:paraId="2A24D77D"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rPr>
                <w:rFonts w:ascii="Montserrat" w:hAnsi="Montserrat" w:cs="Arial"/>
                <w:b/>
                <w:sz w:val="20"/>
                <w:szCs w:val="20"/>
                <w:lang w:val="es-MX"/>
              </w:rPr>
            </w:pPr>
            <w:bookmarkStart w:id="249" w:name="_Toc328464248"/>
            <w:bookmarkEnd w:id="249"/>
          </w:p>
        </w:tc>
        <w:bookmarkStart w:id="250" w:name="_Toc328464249"/>
        <w:bookmarkEnd w:id="250"/>
      </w:tr>
    </w:tbl>
    <w:p w14:paraId="53BDADD1" w14:textId="77777777" w:rsidR="002E24B9" w:rsidRPr="003B4BD7" w:rsidRDefault="002E24B9" w:rsidP="002E24B9">
      <w:pPr>
        <w:tabs>
          <w:tab w:val="left" w:pos="6379"/>
        </w:tabs>
        <w:spacing w:line="240" w:lineRule="exact"/>
        <w:rPr>
          <w:rFonts w:ascii="Montserrat" w:hAnsi="Montserrat" w:cs="Arial"/>
          <w:sz w:val="20"/>
          <w:szCs w:val="20"/>
          <w:lang w:val="es-MX"/>
        </w:rPr>
      </w:pPr>
      <w:bookmarkStart w:id="251" w:name="_Toc328464250"/>
      <w:bookmarkEnd w:id="251"/>
    </w:p>
    <w:tbl>
      <w:tblPr>
        <w:tblW w:w="0" w:type="auto"/>
        <w:tblInd w:w="71"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10080"/>
      </w:tblGrid>
      <w:tr w:rsidR="002E24B9" w:rsidRPr="003B4BD7" w14:paraId="63CD89EB" w14:textId="77777777" w:rsidTr="003A6A95">
        <w:trPr>
          <w:cantSplit/>
        </w:trPr>
        <w:tc>
          <w:tcPr>
            <w:tcW w:w="10080" w:type="dxa"/>
            <w:tcBorders>
              <w:top w:val="single" w:sz="6" w:space="0" w:color="auto"/>
              <w:left w:val="single" w:sz="6" w:space="0" w:color="auto"/>
              <w:bottom w:val="single" w:sz="6" w:space="0" w:color="auto"/>
              <w:right w:val="single" w:sz="6" w:space="0" w:color="auto"/>
            </w:tcBorders>
          </w:tcPr>
          <w:p w14:paraId="2EC201D8" w14:textId="77777777" w:rsidR="002E24B9" w:rsidRPr="003B4BD7" w:rsidRDefault="002E24B9" w:rsidP="003A6A95">
            <w:pPr>
              <w:tabs>
                <w:tab w:val="left" w:pos="6379"/>
                <w:tab w:val="left" w:pos="9876"/>
                <w:tab w:val="left" w:pos="10596"/>
                <w:tab w:val="left" w:pos="11316"/>
                <w:tab w:val="left" w:pos="12036"/>
                <w:tab w:val="left" w:pos="12756"/>
                <w:tab w:val="left" w:pos="13476"/>
                <w:tab w:val="left" w:pos="14196"/>
                <w:tab w:val="left" w:pos="14916"/>
              </w:tabs>
              <w:spacing w:line="240" w:lineRule="exact"/>
              <w:jc w:val="both"/>
              <w:rPr>
                <w:rFonts w:ascii="Montserrat" w:hAnsi="Montserrat" w:cs="Arial"/>
                <w:b/>
                <w:sz w:val="20"/>
                <w:szCs w:val="20"/>
                <w:lang w:val="es-MX"/>
              </w:rPr>
            </w:pPr>
            <w:bookmarkStart w:id="252" w:name="_Toc328464251"/>
            <w:r w:rsidRPr="003B4BD7">
              <w:rPr>
                <w:rFonts w:ascii="Montserrat" w:hAnsi="Montserrat" w:cs="Arial"/>
                <w:b/>
                <w:sz w:val="20"/>
                <w:szCs w:val="20"/>
                <w:lang w:val="es-MX"/>
              </w:rPr>
              <w:t>LOS SERVICIOS DESCRITOS EN LA PRESENTE PROPUESTA TÉCNICA, CORRESPONDEN JUSTA, EXACTA Y CABALMENTE A LA DESCRIPCIÓN Y PRESENTACIÓN SOLICITADA EN EL ANEXO 1.- ANEXO TÉCNICO DE ESTA CONVOCATORIA.</w:t>
            </w:r>
            <w:bookmarkEnd w:id="252"/>
          </w:p>
        </w:tc>
      </w:tr>
    </w:tbl>
    <w:p w14:paraId="5F30DD07" w14:textId="77777777" w:rsidR="002E24B9" w:rsidRPr="003B4BD7" w:rsidRDefault="002E24B9" w:rsidP="002E24B9">
      <w:pPr>
        <w:tabs>
          <w:tab w:val="left" w:pos="6379"/>
          <w:tab w:val="left" w:pos="9876"/>
          <w:tab w:val="left" w:pos="10596"/>
          <w:tab w:val="left" w:pos="11316"/>
          <w:tab w:val="left" w:pos="12036"/>
          <w:tab w:val="left" w:pos="12756"/>
          <w:tab w:val="left" w:pos="13476"/>
          <w:tab w:val="left" w:pos="14196"/>
          <w:tab w:val="left" w:pos="14916"/>
        </w:tabs>
        <w:spacing w:line="240" w:lineRule="exact"/>
        <w:jc w:val="center"/>
        <w:rPr>
          <w:rFonts w:ascii="Montserrat" w:hAnsi="Montserrat" w:cs="Arial"/>
          <w:b/>
          <w:sz w:val="20"/>
          <w:szCs w:val="20"/>
          <w:lang w:val="es-MX"/>
        </w:rPr>
      </w:pPr>
      <w:bookmarkStart w:id="253" w:name="_Toc328464252"/>
      <w:bookmarkEnd w:id="253"/>
    </w:p>
    <w:p w14:paraId="709C3B85" w14:textId="77777777" w:rsidR="002E24B9" w:rsidRPr="003B4BD7" w:rsidRDefault="002E24B9" w:rsidP="002E24B9">
      <w:pPr>
        <w:tabs>
          <w:tab w:val="left" w:pos="6379"/>
        </w:tabs>
        <w:autoSpaceDE w:val="0"/>
        <w:autoSpaceDN w:val="0"/>
        <w:adjustRightInd w:val="0"/>
        <w:spacing w:line="240" w:lineRule="exact"/>
        <w:jc w:val="center"/>
        <w:rPr>
          <w:rFonts w:ascii="Montserrat" w:hAnsi="Montserrat" w:cs="Arial"/>
          <w:sz w:val="20"/>
          <w:szCs w:val="20"/>
          <w:lang w:val="es-MX"/>
        </w:rPr>
      </w:pPr>
      <w:bookmarkStart w:id="254" w:name="_Toc328464254"/>
    </w:p>
    <w:bookmarkEnd w:id="254"/>
    <w:p w14:paraId="34A43F53" w14:textId="77777777" w:rsidR="002E24B9" w:rsidRPr="003B4BD7" w:rsidRDefault="002E24B9" w:rsidP="002E24B9">
      <w:pPr>
        <w:rPr>
          <w:rFonts w:ascii="Montserrat" w:hAnsi="Montserrat" w:cs="Arial"/>
          <w:sz w:val="20"/>
          <w:szCs w:val="20"/>
          <w:lang w:val="es-MX"/>
        </w:rPr>
      </w:pPr>
    </w:p>
    <w:p w14:paraId="1C1E1D1C" w14:textId="77777777" w:rsidR="002E24B9" w:rsidRPr="003B4BD7" w:rsidRDefault="002E24B9" w:rsidP="002E24B9">
      <w:pPr>
        <w:tabs>
          <w:tab w:val="left" w:pos="6379"/>
        </w:tabs>
        <w:spacing w:line="240" w:lineRule="exact"/>
        <w:jc w:val="center"/>
        <w:rPr>
          <w:rFonts w:ascii="Montserrat" w:hAnsi="Montserrat" w:cs="Arial"/>
          <w:b/>
          <w:sz w:val="20"/>
          <w:szCs w:val="20"/>
          <w:lang w:val="es-MX"/>
        </w:rPr>
      </w:pPr>
    </w:p>
    <w:p w14:paraId="4A4F795D" w14:textId="77777777" w:rsidR="002E24B9" w:rsidRPr="003B4BD7" w:rsidRDefault="002E24B9" w:rsidP="002E24B9">
      <w:pPr>
        <w:tabs>
          <w:tab w:val="left" w:pos="6379"/>
        </w:tabs>
        <w:spacing w:line="240" w:lineRule="exact"/>
        <w:jc w:val="center"/>
        <w:rPr>
          <w:rFonts w:ascii="Montserrat" w:hAnsi="Montserrat" w:cs="Arial"/>
          <w:b/>
          <w:sz w:val="20"/>
          <w:szCs w:val="20"/>
          <w:lang w:val="es-MX"/>
        </w:rPr>
      </w:pPr>
      <w:r w:rsidRPr="003B4BD7">
        <w:rPr>
          <w:rFonts w:ascii="Montserrat" w:hAnsi="Montserrat" w:cs="Arial"/>
          <w:b/>
          <w:sz w:val="20"/>
          <w:szCs w:val="20"/>
          <w:lang w:val="es-MX"/>
        </w:rPr>
        <w:t>__________________________</w:t>
      </w:r>
    </w:p>
    <w:p w14:paraId="65EFB57B" w14:textId="77777777"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Nombre y Firma del Licitante,</w:t>
      </w:r>
    </w:p>
    <w:p w14:paraId="38122193" w14:textId="77777777" w:rsidR="002E24B9" w:rsidRPr="003B4BD7" w:rsidRDefault="002E24B9" w:rsidP="002E24B9">
      <w:pPr>
        <w:tabs>
          <w:tab w:val="left" w:pos="6379"/>
        </w:tabs>
        <w:autoSpaceDE w:val="0"/>
        <w:autoSpaceDN w:val="0"/>
        <w:adjustRightInd w:val="0"/>
        <w:spacing w:line="240" w:lineRule="exact"/>
        <w:jc w:val="center"/>
        <w:rPr>
          <w:rFonts w:ascii="Montserrat" w:hAnsi="Montserrat" w:cs="Arial"/>
          <w:sz w:val="20"/>
          <w:szCs w:val="20"/>
          <w:lang w:val="es-MX"/>
        </w:rPr>
      </w:pPr>
      <w:r w:rsidRPr="003B4BD7">
        <w:rPr>
          <w:rFonts w:ascii="Montserrat" w:hAnsi="Montserrat" w:cs="Arial"/>
          <w:sz w:val="20"/>
          <w:szCs w:val="20"/>
          <w:lang w:val="es-MX"/>
        </w:rPr>
        <w:t>Representante o Apoderado Legal.</w:t>
      </w:r>
    </w:p>
    <w:p w14:paraId="2A9EE1D7" w14:textId="77777777" w:rsidR="002E24B9" w:rsidRPr="003B4BD7" w:rsidRDefault="002E24B9" w:rsidP="002E24B9">
      <w:pPr>
        <w:tabs>
          <w:tab w:val="left" w:pos="6379"/>
        </w:tabs>
        <w:spacing w:line="240" w:lineRule="exact"/>
        <w:jc w:val="right"/>
        <w:rPr>
          <w:rFonts w:ascii="Montserrat" w:hAnsi="Montserrat" w:cs="Arial"/>
          <w:sz w:val="20"/>
          <w:szCs w:val="20"/>
          <w:u w:val="single"/>
          <w:lang w:val="es-MX"/>
        </w:rPr>
      </w:pPr>
    </w:p>
    <w:p w14:paraId="2C4ABBFD" w14:textId="77777777" w:rsidR="002E24B9" w:rsidRPr="003B4BD7" w:rsidRDefault="002E24B9" w:rsidP="002E24B9">
      <w:pPr>
        <w:rPr>
          <w:rFonts w:ascii="Montserrat" w:hAnsi="Montserrat" w:cs="Arial"/>
          <w:b/>
          <w:sz w:val="20"/>
          <w:szCs w:val="20"/>
          <w:lang w:val="es-MX"/>
        </w:rPr>
      </w:pPr>
      <w:r w:rsidRPr="003B4BD7">
        <w:rPr>
          <w:rFonts w:ascii="Montserrat" w:hAnsi="Montserrat" w:cs="Arial"/>
          <w:sz w:val="20"/>
          <w:szCs w:val="20"/>
          <w:lang w:val="es-MX"/>
        </w:rPr>
        <w:br w:type="page"/>
      </w:r>
    </w:p>
    <w:p w14:paraId="4A1AAC4E" w14:textId="77777777" w:rsidR="002E24B9" w:rsidRPr="003B4BD7" w:rsidRDefault="002E24B9" w:rsidP="002E24B9">
      <w:pPr>
        <w:pStyle w:val="Ttulo2"/>
        <w:shd w:val="clear" w:color="auto" w:fill="FFFF00"/>
        <w:jc w:val="center"/>
        <w:rPr>
          <w:rFonts w:ascii="Montserrat" w:hAnsi="Montserrat" w:cs="Arial"/>
          <w:sz w:val="20"/>
          <w:szCs w:val="20"/>
          <w:lang w:val="es-MX"/>
        </w:rPr>
        <w:sectPr w:rsidR="002E24B9" w:rsidRPr="003B4BD7" w:rsidSect="003A6A95">
          <w:headerReference w:type="even" r:id="rId24"/>
          <w:headerReference w:type="default" r:id="rId25"/>
          <w:footerReference w:type="default" r:id="rId26"/>
          <w:headerReference w:type="first" r:id="rId27"/>
          <w:pgSz w:w="12240" w:h="15840" w:code="1"/>
          <w:pgMar w:top="706" w:right="1195" w:bottom="1699" w:left="1181" w:header="562" w:footer="346" w:gutter="0"/>
          <w:cols w:space="708"/>
          <w:docGrid w:linePitch="272"/>
        </w:sectPr>
      </w:pPr>
      <w:bookmarkStart w:id="255" w:name="_Toc334612010"/>
      <w:bookmarkStart w:id="256" w:name="_Toc463886971"/>
    </w:p>
    <w:p w14:paraId="7C510C8A" w14:textId="77777777" w:rsidR="002E24B9" w:rsidRPr="00845D9A" w:rsidRDefault="002E24B9" w:rsidP="002E24B9">
      <w:pPr>
        <w:pStyle w:val="Ttulo2"/>
        <w:jc w:val="center"/>
        <w:rPr>
          <w:rFonts w:ascii="Montserrat" w:hAnsi="Montserrat" w:cs="Arial"/>
          <w:noProof/>
          <w:sz w:val="20"/>
          <w:szCs w:val="20"/>
          <w:lang w:val="es-MX"/>
        </w:rPr>
      </w:pPr>
      <w:r w:rsidRPr="00845D9A">
        <w:rPr>
          <w:rFonts w:ascii="Montserrat" w:hAnsi="Montserrat" w:cs="Arial"/>
          <w:sz w:val="20"/>
          <w:szCs w:val="20"/>
          <w:lang w:val="es-MX"/>
        </w:rPr>
        <w:lastRenderedPageBreak/>
        <w:t xml:space="preserve">FORMATO 7.- </w:t>
      </w:r>
      <w:r w:rsidRPr="00845D9A">
        <w:rPr>
          <w:rFonts w:ascii="Montserrat" w:hAnsi="Montserrat" w:cs="Arial"/>
          <w:noProof/>
          <w:sz w:val="20"/>
          <w:szCs w:val="20"/>
          <w:lang w:val="es-MX"/>
        </w:rPr>
        <w:t>FORMATO DE PROPUESTA ECONÓMICA</w:t>
      </w:r>
      <w:bookmarkEnd w:id="255"/>
      <w:bookmarkEnd w:id="256"/>
    </w:p>
    <w:p w14:paraId="4C5B1307" w14:textId="77777777" w:rsidR="002E24B9" w:rsidRPr="003B4BD7" w:rsidRDefault="002E24B9" w:rsidP="002E24B9">
      <w:pPr>
        <w:tabs>
          <w:tab w:val="left" w:pos="6379"/>
        </w:tabs>
        <w:spacing w:line="240" w:lineRule="exact"/>
        <w:jc w:val="center"/>
        <w:rPr>
          <w:rFonts w:ascii="Montserrat" w:hAnsi="Montserrat" w:cs="Arial"/>
          <w:sz w:val="20"/>
          <w:szCs w:val="20"/>
          <w:lang w:val="es-MX"/>
        </w:rPr>
      </w:pPr>
      <w:r w:rsidRPr="00845D9A">
        <w:rPr>
          <w:rFonts w:ascii="Montserrat" w:hAnsi="Montserrat" w:cs="Arial"/>
          <w:sz w:val="20"/>
          <w:szCs w:val="20"/>
          <w:lang w:val="es-MX" w:eastAsia="es-MX"/>
        </w:rPr>
        <w:t>LICITACIÓN PÚBLICA NACIONAL ELECTRÓNICA</w:t>
      </w:r>
      <w:r w:rsidRPr="003B4BD7">
        <w:rPr>
          <w:rFonts w:ascii="Montserrat" w:hAnsi="Montserrat" w:cs="Arial"/>
          <w:sz w:val="20"/>
          <w:szCs w:val="20"/>
          <w:lang w:val="es-MX" w:eastAsia="es-MX"/>
        </w:rPr>
        <w:t xml:space="preserve"> No. _________________________</w:t>
      </w:r>
    </w:p>
    <w:p w14:paraId="5CF5C7FC" w14:textId="77777777" w:rsidR="00951342" w:rsidRPr="00510731" w:rsidRDefault="00951342" w:rsidP="00951342">
      <w:pPr>
        <w:tabs>
          <w:tab w:val="left" w:pos="6379"/>
        </w:tabs>
        <w:spacing w:line="240" w:lineRule="exact"/>
        <w:jc w:val="center"/>
        <w:rPr>
          <w:rFonts w:ascii="Montserrat" w:hAnsi="Montserrat" w:cs="Arial"/>
          <w:sz w:val="12"/>
          <w:szCs w:val="20"/>
          <w:lang w:val="es-MX"/>
        </w:rPr>
      </w:pPr>
    </w:p>
    <w:tbl>
      <w:tblPr>
        <w:tblW w:w="1008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820"/>
        <w:gridCol w:w="5260"/>
      </w:tblGrid>
      <w:tr w:rsidR="00C2281D" w:rsidRPr="003B4BD7" w14:paraId="1BC1BC48" w14:textId="77777777" w:rsidTr="007C5CC0">
        <w:trPr>
          <w:jc w:val="center"/>
        </w:trPr>
        <w:tc>
          <w:tcPr>
            <w:tcW w:w="10080" w:type="dxa"/>
            <w:gridSpan w:val="2"/>
          </w:tcPr>
          <w:p w14:paraId="360AFB6E" w14:textId="77777777" w:rsidR="00C2281D" w:rsidRPr="003B4BD7" w:rsidRDefault="00C2281D" w:rsidP="007C5CC0">
            <w:pPr>
              <w:tabs>
                <w:tab w:val="left" w:pos="6379"/>
                <w:tab w:val="left" w:pos="10596"/>
                <w:tab w:val="left" w:pos="11316"/>
                <w:tab w:val="left" w:pos="12036"/>
                <w:tab w:val="left" w:pos="12756"/>
                <w:tab w:val="left" w:pos="13476"/>
                <w:tab w:val="left" w:pos="14196"/>
                <w:tab w:val="left" w:pos="14916"/>
              </w:tabs>
              <w:spacing w:line="240" w:lineRule="exact"/>
              <w:ind w:left="8789" w:right="164" w:hanging="8789"/>
              <w:jc w:val="center"/>
              <w:rPr>
                <w:rFonts w:ascii="Montserrat" w:hAnsi="Montserrat" w:cs="Arial"/>
                <w:sz w:val="20"/>
                <w:szCs w:val="20"/>
                <w:lang w:val="es-MX" w:eastAsia="es-MX"/>
              </w:rPr>
            </w:pPr>
            <w:r w:rsidRPr="003B4BD7">
              <w:rPr>
                <w:rFonts w:ascii="Montserrat" w:hAnsi="Montserrat" w:cs="Arial"/>
                <w:sz w:val="20"/>
                <w:szCs w:val="20"/>
                <w:lang w:val="es-MX" w:eastAsia="es-MX"/>
              </w:rPr>
              <w:t>NOMBRE DEL LICITANTE</w:t>
            </w:r>
          </w:p>
          <w:p w14:paraId="5E5C7357" w14:textId="77777777" w:rsidR="00C2281D" w:rsidRPr="003B4BD7" w:rsidRDefault="00C2281D" w:rsidP="007C5CC0">
            <w:pPr>
              <w:tabs>
                <w:tab w:val="left" w:pos="6379"/>
                <w:tab w:val="left" w:pos="10596"/>
                <w:tab w:val="left" w:pos="11316"/>
                <w:tab w:val="left" w:pos="12036"/>
                <w:tab w:val="left" w:pos="12756"/>
                <w:tab w:val="left" w:pos="13476"/>
                <w:tab w:val="left" w:pos="14196"/>
                <w:tab w:val="left" w:pos="14916"/>
              </w:tabs>
              <w:spacing w:line="240" w:lineRule="exact"/>
              <w:ind w:left="8789" w:right="164" w:hanging="8789"/>
              <w:jc w:val="center"/>
              <w:rPr>
                <w:rFonts w:ascii="Montserrat" w:hAnsi="Montserrat" w:cs="Arial"/>
                <w:sz w:val="20"/>
                <w:szCs w:val="20"/>
                <w:lang w:val="es-MX" w:eastAsia="es-MX"/>
              </w:rPr>
            </w:pPr>
          </w:p>
        </w:tc>
      </w:tr>
      <w:tr w:rsidR="00C2281D" w:rsidRPr="003B4BD7" w14:paraId="15CF6D76" w14:textId="77777777" w:rsidTr="007C5CC0">
        <w:trPr>
          <w:jc w:val="center"/>
        </w:trPr>
        <w:tc>
          <w:tcPr>
            <w:tcW w:w="4820" w:type="dxa"/>
          </w:tcPr>
          <w:p w14:paraId="7260CA4E" w14:textId="77777777" w:rsidR="00C2281D" w:rsidRPr="003B4BD7" w:rsidRDefault="00C2281D" w:rsidP="007C5CC0">
            <w:pPr>
              <w:tabs>
                <w:tab w:val="left" w:pos="6379"/>
                <w:tab w:val="left" w:pos="10596"/>
                <w:tab w:val="left" w:pos="11316"/>
                <w:tab w:val="left" w:pos="12036"/>
                <w:tab w:val="left" w:pos="12756"/>
                <w:tab w:val="left" w:pos="13476"/>
                <w:tab w:val="left" w:pos="14196"/>
                <w:tab w:val="left" w:pos="14916"/>
              </w:tabs>
              <w:spacing w:line="240" w:lineRule="exact"/>
              <w:ind w:left="8789" w:right="164" w:hanging="8789"/>
              <w:jc w:val="center"/>
              <w:rPr>
                <w:rFonts w:ascii="Montserrat" w:hAnsi="Montserrat" w:cs="Arial"/>
                <w:sz w:val="20"/>
                <w:szCs w:val="20"/>
                <w:lang w:val="es-MX" w:eastAsia="es-MX"/>
              </w:rPr>
            </w:pPr>
            <w:r w:rsidRPr="003B4BD7">
              <w:rPr>
                <w:rFonts w:ascii="Montserrat" w:hAnsi="Montserrat" w:cs="Arial"/>
                <w:sz w:val="20"/>
                <w:szCs w:val="20"/>
                <w:lang w:val="es-MX" w:eastAsia="es-MX"/>
              </w:rPr>
              <w:t xml:space="preserve">R.F.C. </w:t>
            </w:r>
          </w:p>
          <w:p w14:paraId="063DFC5D" w14:textId="77777777" w:rsidR="00C2281D" w:rsidRPr="003B4BD7" w:rsidRDefault="00C2281D" w:rsidP="007C5CC0">
            <w:pPr>
              <w:tabs>
                <w:tab w:val="left" w:pos="6379"/>
                <w:tab w:val="left" w:pos="10596"/>
                <w:tab w:val="left" w:pos="11316"/>
                <w:tab w:val="left" w:pos="12036"/>
                <w:tab w:val="left" w:pos="12756"/>
                <w:tab w:val="left" w:pos="13476"/>
                <w:tab w:val="left" w:pos="14196"/>
                <w:tab w:val="left" w:pos="14916"/>
              </w:tabs>
              <w:spacing w:line="240" w:lineRule="exact"/>
              <w:ind w:left="8789" w:right="164" w:hanging="8789"/>
              <w:jc w:val="center"/>
              <w:rPr>
                <w:rFonts w:ascii="Montserrat" w:hAnsi="Montserrat" w:cs="Arial"/>
                <w:sz w:val="20"/>
                <w:szCs w:val="20"/>
                <w:lang w:val="es-MX" w:eastAsia="es-MX"/>
              </w:rPr>
            </w:pPr>
          </w:p>
        </w:tc>
        <w:tc>
          <w:tcPr>
            <w:tcW w:w="5260" w:type="dxa"/>
          </w:tcPr>
          <w:p w14:paraId="1307302A" w14:textId="77777777" w:rsidR="00C2281D" w:rsidRPr="003B4BD7" w:rsidRDefault="00C2281D" w:rsidP="007C5CC0">
            <w:pPr>
              <w:tabs>
                <w:tab w:val="left" w:pos="6379"/>
                <w:tab w:val="left" w:pos="10596"/>
                <w:tab w:val="left" w:pos="11316"/>
                <w:tab w:val="left" w:pos="12036"/>
                <w:tab w:val="left" w:pos="12756"/>
                <w:tab w:val="left" w:pos="13476"/>
                <w:tab w:val="left" w:pos="14196"/>
                <w:tab w:val="left" w:pos="14916"/>
              </w:tabs>
              <w:spacing w:line="240" w:lineRule="exact"/>
              <w:ind w:left="8789" w:right="164" w:hanging="8789"/>
              <w:jc w:val="center"/>
              <w:rPr>
                <w:rFonts w:ascii="Montserrat" w:hAnsi="Montserrat" w:cs="Arial"/>
                <w:sz w:val="20"/>
                <w:szCs w:val="20"/>
                <w:lang w:val="es-MX" w:eastAsia="es-MX"/>
              </w:rPr>
            </w:pPr>
            <w:r w:rsidRPr="003B4BD7">
              <w:rPr>
                <w:rFonts w:ascii="Montserrat" w:hAnsi="Montserrat" w:cs="Arial"/>
                <w:sz w:val="20"/>
                <w:szCs w:val="20"/>
                <w:lang w:val="es-MX" w:eastAsia="es-MX"/>
              </w:rPr>
              <w:t xml:space="preserve">FECHA DE PRESENTACIÓN </w:t>
            </w:r>
          </w:p>
        </w:tc>
      </w:tr>
    </w:tbl>
    <w:p w14:paraId="51A7162B" w14:textId="77777777" w:rsidR="00C2281D" w:rsidRPr="003B4BD7" w:rsidRDefault="00C2281D" w:rsidP="00C2281D">
      <w:pPr>
        <w:tabs>
          <w:tab w:val="left" w:pos="6379"/>
          <w:tab w:val="left" w:pos="10596"/>
          <w:tab w:val="left" w:pos="11316"/>
          <w:tab w:val="left" w:pos="12036"/>
          <w:tab w:val="left" w:pos="12756"/>
          <w:tab w:val="left" w:pos="13476"/>
          <w:tab w:val="left" w:pos="14196"/>
          <w:tab w:val="left" w:pos="14916"/>
        </w:tabs>
        <w:spacing w:line="240" w:lineRule="exact"/>
        <w:ind w:left="8789" w:right="164" w:hanging="8789"/>
        <w:jc w:val="center"/>
        <w:rPr>
          <w:rFonts w:ascii="Montserrat" w:hAnsi="Montserrat" w:cs="Arial"/>
          <w:sz w:val="20"/>
          <w:szCs w:val="20"/>
          <w:lang w:val="es-MX" w:eastAsia="es-MX"/>
        </w:rPr>
      </w:pPr>
    </w:p>
    <w:tbl>
      <w:tblPr>
        <w:tblW w:w="10111" w:type="dxa"/>
        <w:jc w:val="center"/>
        <w:tblLayout w:type="fixed"/>
        <w:tblCellMar>
          <w:left w:w="70" w:type="dxa"/>
          <w:right w:w="70" w:type="dxa"/>
        </w:tblCellMar>
        <w:tblLook w:val="0000" w:firstRow="0" w:lastRow="0" w:firstColumn="0" w:lastColumn="0" w:noHBand="0" w:noVBand="0"/>
      </w:tblPr>
      <w:tblGrid>
        <w:gridCol w:w="10111"/>
      </w:tblGrid>
      <w:tr w:rsidR="00C2281D" w:rsidRPr="003B4BD7" w14:paraId="2E9FF1D4" w14:textId="77777777" w:rsidTr="007C5CC0">
        <w:trPr>
          <w:jc w:val="center"/>
        </w:trPr>
        <w:tc>
          <w:tcPr>
            <w:tcW w:w="10111" w:type="dxa"/>
            <w:tcBorders>
              <w:top w:val="single" w:sz="6" w:space="0" w:color="auto"/>
              <w:left w:val="single" w:sz="6" w:space="0" w:color="auto"/>
              <w:bottom w:val="single" w:sz="6" w:space="0" w:color="auto"/>
              <w:right w:val="single" w:sz="6" w:space="0" w:color="auto"/>
            </w:tcBorders>
          </w:tcPr>
          <w:p w14:paraId="120A4258" w14:textId="77777777" w:rsidR="00C2281D" w:rsidRPr="003B4BD7" w:rsidRDefault="00C2281D" w:rsidP="007C5CC0">
            <w:pPr>
              <w:tabs>
                <w:tab w:val="left" w:pos="6379"/>
              </w:tabs>
              <w:spacing w:line="240" w:lineRule="exact"/>
              <w:jc w:val="both"/>
              <w:rPr>
                <w:rFonts w:ascii="Montserrat" w:hAnsi="Montserrat" w:cs="Arial"/>
                <w:sz w:val="20"/>
                <w:szCs w:val="20"/>
                <w:lang w:val="es-MX" w:eastAsia="es-MX"/>
              </w:rPr>
            </w:pPr>
            <w:bookmarkStart w:id="257" w:name="_Toc328464404"/>
            <w:r w:rsidRPr="003B4BD7">
              <w:rPr>
                <w:rFonts w:ascii="Montserrat" w:hAnsi="Montserrat" w:cs="Arial"/>
                <w:sz w:val="20"/>
                <w:szCs w:val="20"/>
                <w:lang w:val="es-MX" w:eastAsia="es-MX"/>
              </w:rPr>
              <w:t xml:space="preserve">LOS SERVICIOS PROPUESTOS, SE APEGAN JUSTA, EXACTA Y CABALMENTE A LO SOLICITADO POR LA CONVOCANTE EN EL PROCEDIMIENTO DE </w:t>
            </w:r>
            <w:bookmarkEnd w:id="257"/>
            <w:r w:rsidRPr="003B4BD7">
              <w:rPr>
                <w:rFonts w:ascii="Montserrat" w:hAnsi="Montserrat" w:cs="Arial"/>
                <w:sz w:val="20"/>
                <w:szCs w:val="20"/>
                <w:lang w:val="es-MX" w:eastAsia="es-MX"/>
              </w:rPr>
              <w:t xml:space="preserve"> LICITACIÓN PÚBLICA NACIONAL</w:t>
            </w:r>
          </w:p>
        </w:tc>
      </w:tr>
    </w:tbl>
    <w:p w14:paraId="6F27ECAC" w14:textId="4445AA95" w:rsidR="00F425BC" w:rsidRDefault="00F425BC" w:rsidP="00F425BC">
      <w:pPr>
        <w:tabs>
          <w:tab w:val="left" w:pos="1015"/>
        </w:tabs>
        <w:ind w:right="22"/>
        <w:jc w:val="both"/>
        <w:rPr>
          <w:rFonts w:ascii="Montserrat" w:hAnsi="Montserrat" w:cs="Arial"/>
          <w:sz w:val="20"/>
          <w:szCs w:val="20"/>
        </w:rPr>
      </w:pPr>
    </w:p>
    <w:p w14:paraId="3FADDE96" w14:textId="77777777" w:rsidR="00845D9A" w:rsidRPr="00F425BC" w:rsidRDefault="00845D9A" w:rsidP="00F425BC">
      <w:pPr>
        <w:tabs>
          <w:tab w:val="left" w:pos="1015"/>
        </w:tabs>
        <w:ind w:right="22"/>
        <w:jc w:val="both"/>
        <w:rPr>
          <w:rFonts w:ascii="Montserrat" w:hAnsi="Montserrat" w:cs="Arial"/>
          <w:sz w:val="20"/>
          <w:szCs w:val="20"/>
        </w:rPr>
      </w:pPr>
    </w:p>
    <w:p w14:paraId="69AF64F0" w14:textId="77777777" w:rsidR="00F425BC" w:rsidRPr="00F425BC" w:rsidRDefault="00F425BC" w:rsidP="00F425BC">
      <w:pPr>
        <w:jc w:val="center"/>
        <w:rPr>
          <w:rFonts w:ascii="Montserrat" w:hAnsi="Montserrat" w:cs="Arial"/>
          <w:b/>
          <w:sz w:val="20"/>
          <w:szCs w:val="20"/>
        </w:rPr>
      </w:pPr>
      <w:r w:rsidRPr="000D1497">
        <w:rPr>
          <w:rFonts w:ascii="Montserrat" w:hAnsi="Montserrat" w:cs="Arial"/>
          <w:b/>
          <w:sz w:val="20"/>
          <w:szCs w:val="20"/>
        </w:rPr>
        <w:t>Subpartida 1.- CONAFE</w:t>
      </w:r>
    </w:p>
    <w:p w14:paraId="08C03F1B" w14:textId="77777777" w:rsidR="00F425BC" w:rsidRPr="00F425BC" w:rsidRDefault="00F425BC" w:rsidP="00F425BC">
      <w:pPr>
        <w:rPr>
          <w:rFonts w:ascii="Montserrat" w:hAnsi="Montserrat" w:cs="Arial"/>
          <w:b/>
          <w:sz w:val="20"/>
          <w:szCs w:val="20"/>
        </w:rPr>
      </w:pPr>
    </w:p>
    <w:tbl>
      <w:tblPr>
        <w:tblW w:w="57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0"/>
        <w:gridCol w:w="1118"/>
        <w:gridCol w:w="1116"/>
        <w:gridCol w:w="1827"/>
        <w:gridCol w:w="1971"/>
        <w:gridCol w:w="2025"/>
      </w:tblGrid>
      <w:tr w:rsidR="000D1497" w:rsidRPr="00F425BC" w14:paraId="6B96F5D8" w14:textId="77777777" w:rsidTr="002F4FBD">
        <w:trPr>
          <w:cantSplit/>
          <w:trHeight w:val="759"/>
          <w:tblHeader/>
          <w:jc w:val="center"/>
        </w:trPr>
        <w:tc>
          <w:tcPr>
            <w:tcW w:w="1022" w:type="pct"/>
            <w:tcBorders>
              <w:left w:val="single" w:sz="4" w:space="0" w:color="auto"/>
              <w:bottom w:val="single" w:sz="4" w:space="0" w:color="auto"/>
            </w:tcBorders>
            <w:shd w:val="pct12" w:color="auto" w:fill="auto"/>
            <w:vAlign w:val="center"/>
          </w:tcPr>
          <w:p w14:paraId="3AF8BC52" w14:textId="77777777" w:rsidR="00AC07C0" w:rsidRPr="00F425BC" w:rsidRDefault="00AC07C0" w:rsidP="00AC07C0">
            <w:pPr>
              <w:jc w:val="center"/>
              <w:rPr>
                <w:rFonts w:ascii="Montserrat" w:hAnsi="Montserrat" w:cs="Arial"/>
                <w:b/>
                <w:sz w:val="20"/>
                <w:szCs w:val="20"/>
              </w:rPr>
            </w:pPr>
            <w:r w:rsidRPr="00F425BC">
              <w:rPr>
                <w:rFonts w:ascii="Montserrat" w:hAnsi="Montserrat" w:cs="Arial"/>
                <w:b/>
                <w:sz w:val="20"/>
                <w:szCs w:val="20"/>
              </w:rPr>
              <w:t>Estado</w:t>
            </w:r>
          </w:p>
          <w:p w14:paraId="631D1ED2" w14:textId="77777777" w:rsidR="00AC07C0" w:rsidRPr="00F425BC" w:rsidRDefault="00AC07C0" w:rsidP="00AC07C0">
            <w:pPr>
              <w:jc w:val="center"/>
              <w:rPr>
                <w:rFonts w:ascii="Montserrat" w:hAnsi="Montserrat" w:cs="Arial"/>
                <w:b/>
                <w:sz w:val="20"/>
                <w:szCs w:val="20"/>
              </w:rPr>
            </w:pPr>
          </w:p>
          <w:p w14:paraId="6F345400" w14:textId="77777777" w:rsidR="00AC07C0" w:rsidRPr="00F425BC" w:rsidRDefault="00AC07C0" w:rsidP="00AC07C0">
            <w:pPr>
              <w:jc w:val="center"/>
              <w:rPr>
                <w:rFonts w:ascii="Montserrat" w:hAnsi="Montserrat" w:cs="Arial"/>
                <w:b/>
                <w:sz w:val="20"/>
                <w:szCs w:val="20"/>
              </w:rPr>
            </w:pPr>
          </w:p>
          <w:p w14:paraId="45876B8D" w14:textId="2CCF47BC" w:rsidR="00AC07C0" w:rsidRPr="00F425BC" w:rsidRDefault="00AC07C0" w:rsidP="00AC07C0">
            <w:pPr>
              <w:jc w:val="center"/>
              <w:rPr>
                <w:rFonts w:ascii="Montserrat" w:hAnsi="Montserrat" w:cs="Arial"/>
                <w:b/>
                <w:sz w:val="20"/>
                <w:szCs w:val="20"/>
              </w:rPr>
            </w:pPr>
          </w:p>
        </w:tc>
        <w:tc>
          <w:tcPr>
            <w:tcW w:w="552" w:type="pct"/>
            <w:tcBorders>
              <w:bottom w:val="single" w:sz="4" w:space="0" w:color="auto"/>
            </w:tcBorders>
            <w:shd w:val="pct12" w:color="auto" w:fill="auto"/>
            <w:vAlign w:val="center"/>
          </w:tcPr>
          <w:p w14:paraId="77402352" w14:textId="7B6F65FB" w:rsidR="00AC07C0" w:rsidRPr="00F425BC" w:rsidRDefault="00AC07C0" w:rsidP="00AC07C0">
            <w:pPr>
              <w:jc w:val="center"/>
              <w:rPr>
                <w:rFonts w:ascii="Montserrat" w:hAnsi="Montserrat" w:cs="Arial"/>
                <w:b/>
                <w:sz w:val="20"/>
                <w:szCs w:val="20"/>
              </w:rPr>
            </w:pPr>
            <w:r w:rsidRPr="00F425BC">
              <w:rPr>
                <w:rFonts w:ascii="Montserrat" w:hAnsi="Montserrat" w:cs="Arial"/>
                <w:b/>
                <w:sz w:val="20"/>
                <w:szCs w:val="20"/>
              </w:rPr>
              <w:t>Número de viajes</w:t>
            </w:r>
            <w:r>
              <w:rPr>
                <w:rFonts w:ascii="Montserrat" w:hAnsi="Montserrat" w:cs="Arial"/>
                <w:b/>
                <w:sz w:val="20"/>
                <w:szCs w:val="20"/>
              </w:rPr>
              <w:t xml:space="preserve"> Mínimo</w:t>
            </w:r>
          </w:p>
          <w:p w14:paraId="4B06720E" w14:textId="77777777" w:rsidR="00AC07C0" w:rsidRPr="00F425BC" w:rsidRDefault="00AC07C0" w:rsidP="00AC07C0">
            <w:pPr>
              <w:jc w:val="center"/>
              <w:rPr>
                <w:rFonts w:ascii="Montserrat" w:hAnsi="Montserrat" w:cs="Arial"/>
                <w:b/>
                <w:sz w:val="20"/>
                <w:szCs w:val="20"/>
              </w:rPr>
            </w:pPr>
          </w:p>
          <w:p w14:paraId="6FF44CD4" w14:textId="06B59FBA" w:rsidR="00AC07C0" w:rsidRPr="00F425BC" w:rsidRDefault="00AC07C0" w:rsidP="00AC07C0">
            <w:pPr>
              <w:jc w:val="center"/>
              <w:rPr>
                <w:rFonts w:ascii="Montserrat" w:hAnsi="Montserrat" w:cs="Arial"/>
                <w:b/>
                <w:sz w:val="20"/>
                <w:szCs w:val="20"/>
              </w:rPr>
            </w:pPr>
            <w:r>
              <w:rPr>
                <w:rFonts w:ascii="Montserrat" w:hAnsi="Montserrat" w:cs="Arial"/>
                <w:b/>
                <w:sz w:val="20"/>
                <w:szCs w:val="20"/>
              </w:rPr>
              <w:t>(A)</w:t>
            </w:r>
          </w:p>
        </w:tc>
        <w:tc>
          <w:tcPr>
            <w:tcW w:w="551" w:type="pct"/>
            <w:tcBorders>
              <w:bottom w:val="single" w:sz="4" w:space="0" w:color="auto"/>
            </w:tcBorders>
            <w:shd w:val="pct12" w:color="auto" w:fill="auto"/>
            <w:vAlign w:val="center"/>
          </w:tcPr>
          <w:p w14:paraId="7735DB42" w14:textId="4B3B5C22" w:rsidR="00AC07C0" w:rsidRPr="00F425BC" w:rsidRDefault="00AC07C0" w:rsidP="00AC07C0">
            <w:pPr>
              <w:jc w:val="center"/>
              <w:rPr>
                <w:rFonts w:ascii="Montserrat" w:hAnsi="Montserrat" w:cs="Arial"/>
                <w:b/>
                <w:sz w:val="20"/>
                <w:szCs w:val="20"/>
              </w:rPr>
            </w:pPr>
            <w:r w:rsidRPr="00F425BC">
              <w:rPr>
                <w:rFonts w:ascii="Montserrat" w:hAnsi="Montserrat" w:cs="Arial"/>
                <w:b/>
                <w:sz w:val="20"/>
                <w:szCs w:val="20"/>
              </w:rPr>
              <w:t>Número de viajes</w:t>
            </w:r>
            <w:r>
              <w:rPr>
                <w:rFonts w:ascii="Montserrat" w:hAnsi="Montserrat" w:cs="Arial"/>
                <w:b/>
                <w:sz w:val="20"/>
                <w:szCs w:val="20"/>
              </w:rPr>
              <w:t xml:space="preserve"> Máximo</w:t>
            </w:r>
          </w:p>
          <w:p w14:paraId="177131D7" w14:textId="77777777" w:rsidR="00AC07C0" w:rsidRPr="00F425BC" w:rsidRDefault="00AC07C0" w:rsidP="00AC07C0">
            <w:pPr>
              <w:jc w:val="center"/>
              <w:rPr>
                <w:rFonts w:ascii="Montserrat" w:hAnsi="Montserrat" w:cs="Arial"/>
                <w:b/>
                <w:sz w:val="20"/>
                <w:szCs w:val="20"/>
              </w:rPr>
            </w:pPr>
          </w:p>
          <w:p w14:paraId="6C91C0E5" w14:textId="019BED2A" w:rsidR="00AC07C0" w:rsidRPr="00F425BC" w:rsidRDefault="00AC07C0" w:rsidP="00AC07C0">
            <w:pPr>
              <w:jc w:val="center"/>
              <w:rPr>
                <w:rFonts w:ascii="Montserrat" w:hAnsi="Montserrat" w:cs="Arial"/>
                <w:b/>
                <w:sz w:val="20"/>
                <w:szCs w:val="20"/>
              </w:rPr>
            </w:pPr>
            <w:r>
              <w:rPr>
                <w:rFonts w:ascii="Montserrat" w:hAnsi="Montserrat" w:cs="Arial"/>
                <w:b/>
                <w:sz w:val="20"/>
                <w:szCs w:val="20"/>
              </w:rPr>
              <w:t>(B)</w:t>
            </w:r>
          </w:p>
        </w:tc>
        <w:tc>
          <w:tcPr>
            <w:tcW w:w="902" w:type="pct"/>
            <w:tcBorders>
              <w:bottom w:val="single" w:sz="4" w:space="0" w:color="auto"/>
            </w:tcBorders>
            <w:shd w:val="pct12" w:color="auto" w:fill="auto"/>
            <w:vAlign w:val="center"/>
          </w:tcPr>
          <w:p w14:paraId="2EA20F72" w14:textId="77777777" w:rsidR="00AC07C0" w:rsidRPr="00F425BC" w:rsidRDefault="00AC07C0" w:rsidP="00AC07C0">
            <w:pPr>
              <w:jc w:val="center"/>
              <w:rPr>
                <w:rFonts w:ascii="Montserrat" w:hAnsi="Montserrat" w:cs="Arial"/>
                <w:b/>
                <w:sz w:val="20"/>
                <w:szCs w:val="20"/>
              </w:rPr>
            </w:pPr>
            <w:r w:rsidRPr="00F425BC">
              <w:rPr>
                <w:rFonts w:ascii="Montserrat" w:hAnsi="Montserrat" w:cs="Arial"/>
                <w:b/>
                <w:sz w:val="20"/>
                <w:szCs w:val="20"/>
              </w:rPr>
              <w:t>Costo Unitario sin IVA</w:t>
            </w:r>
          </w:p>
          <w:p w14:paraId="40FAD798" w14:textId="77777777" w:rsidR="00AC07C0" w:rsidRPr="00AC07C0" w:rsidRDefault="00AC07C0" w:rsidP="00AC07C0">
            <w:pPr>
              <w:jc w:val="center"/>
              <w:rPr>
                <w:rFonts w:ascii="Montserrat" w:hAnsi="Montserrat" w:cs="Arial"/>
                <w:sz w:val="14"/>
                <w:szCs w:val="20"/>
              </w:rPr>
            </w:pPr>
            <w:r w:rsidRPr="00AC07C0">
              <w:rPr>
                <w:rFonts w:ascii="Montserrat" w:hAnsi="Montserrat" w:cs="Arial"/>
                <w:sz w:val="14"/>
                <w:szCs w:val="20"/>
              </w:rPr>
              <w:t>Camión Tipo Torton capacidad de volumen 80 y 90m3 (o superior)</w:t>
            </w:r>
          </w:p>
          <w:p w14:paraId="5A22E4E3" w14:textId="60544442" w:rsidR="00AC07C0" w:rsidRPr="00F425BC" w:rsidRDefault="00AC07C0" w:rsidP="00AC07C0">
            <w:pPr>
              <w:jc w:val="center"/>
              <w:rPr>
                <w:rFonts w:ascii="Montserrat" w:hAnsi="Montserrat" w:cs="Arial"/>
                <w:b/>
                <w:sz w:val="20"/>
                <w:szCs w:val="20"/>
              </w:rPr>
            </w:pPr>
            <w:r>
              <w:rPr>
                <w:rFonts w:ascii="Montserrat" w:hAnsi="Montserrat" w:cs="Arial"/>
                <w:b/>
                <w:sz w:val="20"/>
                <w:szCs w:val="20"/>
              </w:rPr>
              <w:t>(C)</w:t>
            </w:r>
          </w:p>
        </w:tc>
        <w:tc>
          <w:tcPr>
            <w:tcW w:w="973" w:type="pct"/>
            <w:tcBorders>
              <w:bottom w:val="single" w:sz="4" w:space="0" w:color="auto"/>
            </w:tcBorders>
            <w:shd w:val="pct12" w:color="auto" w:fill="auto"/>
          </w:tcPr>
          <w:p w14:paraId="0CDD3B9D" w14:textId="77777777" w:rsidR="00AC07C0" w:rsidRDefault="00AC07C0" w:rsidP="00AC07C0">
            <w:pPr>
              <w:jc w:val="center"/>
              <w:rPr>
                <w:rFonts w:ascii="Montserrat" w:hAnsi="Montserrat" w:cs="Arial"/>
                <w:b/>
                <w:sz w:val="20"/>
                <w:szCs w:val="20"/>
              </w:rPr>
            </w:pPr>
            <w:r w:rsidRPr="00AC07C0">
              <w:rPr>
                <w:rFonts w:ascii="Montserrat" w:hAnsi="Montserrat" w:cs="Arial"/>
                <w:b/>
                <w:sz w:val="20"/>
                <w:szCs w:val="20"/>
              </w:rPr>
              <w:t>Costo por la cantidad m</w:t>
            </w:r>
            <w:r>
              <w:rPr>
                <w:rFonts w:ascii="Montserrat" w:hAnsi="Montserrat" w:cs="Arial"/>
                <w:b/>
                <w:sz w:val="20"/>
                <w:szCs w:val="20"/>
              </w:rPr>
              <w:t>ínima</w:t>
            </w:r>
            <w:r w:rsidRPr="00AC07C0">
              <w:rPr>
                <w:rFonts w:ascii="Montserrat" w:hAnsi="Montserrat" w:cs="Arial"/>
                <w:b/>
                <w:sz w:val="20"/>
                <w:szCs w:val="20"/>
              </w:rPr>
              <w:t xml:space="preserve"> de viajes</w:t>
            </w:r>
          </w:p>
          <w:p w14:paraId="5F38CCD2" w14:textId="77777777" w:rsidR="00AC07C0" w:rsidRDefault="00AC07C0" w:rsidP="00AC07C0">
            <w:pPr>
              <w:jc w:val="center"/>
              <w:rPr>
                <w:rFonts w:ascii="Montserrat" w:hAnsi="Montserrat" w:cs="Arial"/>
                <w:b/>
                <w:sz w:val="20"/>
                <w:szCs w:val="20"/>
              </w:rPr>
            </w:pPr>
          </w:p>
          <w:p w14:paraId="5928CB1F" w14:textId="499D7CDC" w:rsidR="00AC07C0" w:rsidRPr="00F425BC" w:rsidRDefault="00AC07C0" w:rsidP="00AC07C0">
            <w:pPr>
              <w:jc w:val="center"/>
              <w:rPr>
                <w:rFonts w:ascii="Montserrat" w:hAnsi="Montserrat" w:cs="Arial"/>
                <w:b/>
                <w:sz w:val="20"/>
                <w:szCs w:val="20"/>
              </w:rPr>
            </w:pPr>
            <w:r>
              <w:rPr>
                <w:rFonts w:ascii="Montserrat" w:hAnsi="Montserrat" w:cs="Arial"/>
                <w:b/>
                <w:sz w:val="20"/>
                <w:szCs w:val="20"/>
              </w:rPr>
              <w:t>(D=A*C)</w:t>
            </w:r>
          </w:p>
        </w:tc>
        <w:tc>
          <w:tcPr>
            <w:tcW w:w="1001" w:type="pct"/>
            <w:tcBorders>
              <w:bottom w:val="single" w:sz="4" w:space="0" w:color="auto"/>
            </w:tcBorders>
            <w:shd w:val="pct12" w:color="auto" w:fill="auto"/>
          </w:tcPr>
          <w:p w14:paraId="07B3BF32" w14:textId="117A47B5" w:rsidR="00AC07C0" w:rsidRPr="00F425BC" w:rsidRDefault="00AC07C0" w:rsidP="00AC07C0">
            <w:pPr>
              <w:jc w:val="center"/>
              <w:rPr>
                <w:rFonts w:ascii="Montserrat" w:hAnsi="Montserrat" w:cs="Arial"/>
                <w:b/>
                <w:sz w:val="20"/>
                <w:szCs w:val="20"/>
              </w:rPr>
            </w:pPr>
            <w:r>
              <w:rPr>
                <w:rFonts w:ascii="Montserrat" w:hAnsi="Montserrat" w:cs="Arial"/>
                <w:b/>
                <w:sz w:val="20"/>
                <w:szCs w:val="20"/>
              </w:rPr>
              <w:t>Costo</w:t>
            </w:r>
            <w:r w:rsidRPr="00F425BC">
              <w:rPr>
                <w:rFonts w:ascii="Montserrat" w:hAnsi="Montserrat" w:cs="Arial"/>
                <w:b/>
                <w:sz w:val="20"/>
                <w:szCs w:val="20"/>
              </w:rPr>
              <w:t xml:space="preserve"> por l</w:t>
            </w:r>
            <w:r>
              <w:rPr>
                <w:rFonts w:ascii="Montserrat" w:hAnsi="Montserrat" w:cs="Arial"/>
                <w:b/>
                <w:sz w:val="20"/>
                <w:szCs w:val="20"/>
              </w:rPr>
              <w:t>a cantidad máxima de</w:t>
            </w:r>
            <w:r w:rsidRPr="00F425BC">
              <w:rPr>
                <w:rFonts w:ascii="Montserrat" w:hAnsi="Montserrat" w:cs="Arial"/>
                <w:b/>
                <w:sz w:val="20"/>
                <w:szCs w:val="20"/>
              </w:rPr>
              <w:t xml:space="preserve"> viajes</w:t>
            </w:r>
          </w:p>
          <w:p w14:paraId="32104750" w14:textId="77777777" w:rsidR="00AC07C0" w:rsidRPr="00F425BC" w:rsidRDefault="00AC07C0" w:rsidP="00AC07C0">
            <w:pPr>
              <w:jc w:val="center"/>
              <w:rPr>
                <w:rFonts w:ascii="Montserrat" w:hAnsi="Montserrat" w:cs="Arial"/>
                <w:b/>
                <w:sz w:val="20"/>
                <w:szCs w:val="20"/>
              </w:rPr>
            </w:pPr>
          </w:p>
          <w:p w14:paraId="358C8A00" w14:textId="7F5040F1" w:rsidR="00AC07C0" w:rsidRPr="00F425BC" w:rsidRDefault="00AC07C0" w:rsidP="00AC07C0">
            <w:pPr>
              <w:jc w:val="center"/>
              <w:rPr>
                <w:rFonts w:ascii="Montserrat" w:hAnsi="Montserrat" w:cs="Arial"/>
                <w:b/>
                <w:sz w:val="20"/>
                <w:szCs w:val="20"/>
              </w:rPr>
            </w:pPr>
            <w:r>
              <w:rPr>
                <w:rFonts w:ascii="Montserrat" w:hAnsi="Montserrat" w:cs="Arial"/>
                <w:b/>
                <w:sz w:val="20"/>
                <w:szCs w:val="20"/>
              </w:rPr>
              <w:t>(E=B*C)</w:t>
            </w:r>
          </w:p>
        </w:tc>
      </w:tr>
      <w:tr w:rsidR="000D1497" w:rsidRPr="00F425BC" w14:paraId="1BA909A1" w14:textId="77777777" w:rsidTr="002F4FBD">
        <w:trPr>
          <w:cantSplit/>
          <w:trHeight w:val="196"/>
          <w:jc w:val="center"/>
        </w:trPr>
        <w:tc>
          <w:tcPr>
            <w:tcW w:w="1022" w:type="pct"/>
            <w:tcBorders>
              <w:left w:val="single" w:sz="4" w:space="0" w:color="auto"/>
              <w:bottom w:val="single" w:sz="4" w:space="0" w:color="auto"/>
            </w:tcBorders>
            <w:vAlign w:val="center"/>
          </w:tcPr>
          <w:p w14:paraId="69B5EC94"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Aguascalientes</w:t>
            </w:r>
          </w:p>
        </w:tc>
        <w:tc>
          <w:tcPr>
            <w:tcW w:w="552" w:type="pct"/>
            <w:tcBorders>
              <w:top w:val="single" w:sz="4" w:space="0" w:color="auto"/>
              <w:left w:val="nil"/>
              <w:bottom w:val="single" w:sz="4" w:space="0" w:color="auto"/>
              <w:right w:val="nil"/>
            </w:tcBorders>
            <w:shd w:val="clear" w:color="auto" w:fill="auto"/>
            <w:vAlign w:val="center"/>
          </w:tcPr>
          <w:p w14:paraId="12B9BEC0" w14:textId="7065A6ED"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2</w:t>
            </w:r>
          </w:p>
        </w:tc>
        <w:tc>
          <w:tcPr>
            <w:tcW w:w="551" w:type="pct"/>
            <w:tcBorders>
              <w:bottom w:val="single" w:sz="4" w:space="0" w:color="auto"/>
            </w:tcBorders>
            <w:vAlign w:val="center"/>
          </w:tcPr>
          <w:p w14:paraId="0341CE53" w14:textId="0A3447F9"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3</w:t>
            </w:r>
          </w:p>
        </w:tc>
        <w:tc>
          <w:tcPr>
            <w:tcW w:w="902" w:type="pct"/>
            <w:tcBorders>
              <w:bottom w:val="single" w:sz="4" w:space="0" w:color="auto"/>
            </w:tcBorders>
            <w:vAlign w:val="center"/>
          </w:tcPr>
          <w:p w14:paraId="0E94F07D"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20009C88"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02DAB6F2" w14:textId="0D0550FC" w:rsidR="00AC07C0" w:rsidRPr="00F425BC" w:rsidRDefault="00AC07C0" w:rsidP="00AC07C0">
            <w:pPr>
              <w:jc w:val="center"/>
              <w:rPr>
                <w:rFonts w:ascii="Montserrat" w:hAnsi="Montserrat" w:cs="Arial"/>
                <w:sz w:val="20"/>
                <w:szCs w:val="20"/>
              </w:rPr>
            </w:pPr>
          </w:p>
        </w:tc>
      </w:tr>
      <w:tr w:rsidR="000D1497" w:rsidRPr="00F425BC" w14:paraId="04D3CD0C" w14:textId="77777777" w:rsidTr="002F4FBD">
        <w:trPr>
          <w:cantSplit/>
          <w:trHeight w:val="273"/>
          <w:jc w:val="center"/>
        </w:trPr>
        <w:tc>
          <w:tcPr>
            <w:tcW w:w="1022" w:type="pct"/>
            <w:tcBorders>
              <w:left w:val="single" w:sz="4" w:space="0" w:color="auto"/>
              <w:bottom w:val="single" w:sz="4" w:space="0" w:color="auto"/>
            </w:tcBorders>
            <w:vAlign w:val="center"/>
          </w:tcPr>
          <w:p w14:paraId="2ACE528F"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Baja California</w:t>
            </w:r>
          </w:p>
        </w:tc>
        <w:tc>
          <w:tcPr>
            <w:tcW w:w="552" w:type="pct"/>
            <w:tcBorders>
              <w:top w:val="single" w:sz="4" w:space="0" w:color="auto"/>
              <w:left w:val="nil"/>
              <w:bottom w:val="single" w:sz="4" w:space="0" w:color="auto"/>
              <w:right w:val="nil"/>
            </w:tcBorders>
            <w:shd w:val="clear" w:color="auto" w:fill="auto"/>
            <w:vAlign w:val="center"/>
          </w:tcPr>
          <w:p w14:paraId="3B662125" w14:textId="06C1D048"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2</w:t>
            </w:r>
          </w:p>
        </w:tc>
        <w:tc>
          <w:tcPr>
            <w:tcW w:w="551" w:type="pct"/>
            <w:tcBorders>
              <w:bottom w:val="single" w:sz="4" w:space="0" w:color="auto"/>
            </w:tcBorders>
            <w:vAlign w:val="center"/>
          </w:tcPr>
          <w:p w14:paraId="48420F04" w14:textId="7AD7946D"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3</w:t>
            </w:r>
          </w:p>
        </w:tc>
        <w:tc>
          <w:tcPr>
            <w:tcW w:w="902" w:type="pct"/>
            <w:tcBorders>
              <w:bottom w:val="single" w:sz="4" w:space="0" w:color="auto"/>
            </w:tcBorders>
            <w:vAlign w:val="center"/>
          </w:tcPr>
          <w:p w14:paraId="2946E8D7"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5658B534"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205F5886" w14:textId="5281BDBC" w:rsidR="00AC07C0" w:rsidRPr="00F425BC" w:rsidRDefault="00AC07C0" w:rsidP="00AC07C0">
            <w:pPr>
              <w:jc w:val="center"/>
              <w:rPr>
                <w:rFonts w:ascii="Montserrat" w:hAnsi="Montserrat" w:cs="Arial"/>
                <w:sz w:val="20"/>
                <w:szCs w:val="20"/>
              </w:rPr>
            </w:pPr>
          </w:p>
        </w:tc>
      </w:tr>
      <w:tr w:rsidR="000D1497" w:rsidRPr="00F425BC" w14:paraId="175A66B9" w14:textId="77777777" w:rsidTr="002F4FBD">
        <w:trPr>
          <w:cantSplit/>
          <w:trHeight w:val="418"/>
          <w:jc w:val="center"/>
        </w:trPr>
        <w:tc>
          <w:tcPr>
            <w:tcW w:w="1022" w:type="pct"/>
            <w:tcBorders>
              <w:left w:val="single" w:sz="4" w:space="0" w:color="auto"/>
              <w:bottom w:val="single" w:sz="4" w:space="0" w:color="auto"/>
            </w:tcBorders>
            <w:vAlign w:val="center"/>
          </w:tcPr>
          <w:p w14:paraId="321B197A"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Baja California Sur</w:t>
            </w:r>
          </w:p>
        </w:tc>
        <w:tc>
          <w:tcPr>
            <w:tcW w:w="552" w:type="pct"/>
            <w:tcBorders>
              <w:top w:val="single" w:sz="4" w:space="0" w:color="auto"/>
              <w:left w:val="nil"/>
              <w:bottom w:val="single" w:sz="4" w:space="0" w:color="auto"/>
              <w:right w:val="nil"/>
            </w:tcBorders>
            <w:shd w:val="clear" w:color="auto" w:fill="auto"/>
            <w:vAlign w:val="center"/>
          </w:tcPr>
          <w:p w14:paraId="51F590FC" w14:textId="54600923"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1</w:t>
            </w:r>
          </w:p>
        </w:tc>
        <w:tc>
          <w:tcPr>
            <w:tcW w:w="551" w:type="pct"/>
            <w:tcBorders>
              <w:bottom w:val="single" w:sz="4" w:space="0" w:color="auto"/>
            </w:tcBorders>
            <w:vAlign w:val="center"/>
          </w:tcPr>
          <w:p w14:paraId="54AD1F42" w14:textId="5812528B"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2</w:t>
            </w:r>
          </w:p>
        </w:tc>
        <w:tc>
          <w:tcPr>
            <w:tcW w:w="902" w:type="pct"/>
            <w:tcBorders>
              <w:bottom w:val="single" w:sz="4" w:space="0" w:color="auto"/>
            </w:tcBorders>
            <w:vAlign w:val="center"/>
          </w:tcPr>
          <w:p w14:paraId="1094FAD3"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5927677F"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3E672DF2" w14:textId="242C78EA" w:rsidR="00AC07C0" w:rsidRPr="00F425BC" w:rsidRDefault="00AC07C0" w:rsidP="00AC07C0">
            <w:pPr>
              <w:jc w:val="center"/>
              <w:rPr>
                <w:rFonts w:ascii="Montserrat" w:hAnsi="Montserrat" w:cs="Arial"/>
                <w:sz w:val="20"/>
                <w:szCs w:val="20"/>
              </w:rPr>
            </w:pPr>
          </w:p>
        </w:tc>
      </w:tr>
      <w:tr w:rsidR="000D1497" w:rsidRPr="00F425BC" w14:paraId="4D82CC79" w14:textId="77777777" w:rsidTr="002F4FBD">
        <w:trPr>
          <w:cantSplit/>
          <w:trHeight w:val="298"/>
          <w:jc w:val="center"/>
        </w:trPr>
        <w:tc>
          <w:tcPr>
            <w:tcW w:w="1022" w:type="pct"/>
            <w:tcBorders>
              <w:left w:val="single" w:sz="4" w:space="0" w:color="auto"/>
              <w:bottom w:val="single" w:sz="4" w:space="0" w:color="auto"/>
            </w:tcBorders>
            <w:vAlign w:val="center"/>
          </w:tcPr>
          <w:p w14:paraId="25AAC2CF"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Campeche</w:t>
            </w:r>
          </w:p>
        </w:tc>
        <w:tc>
          <w:tcPr>
            <w:tcW w:w="552" w:type="pct"/>
            <w:tcBorders>
              <w:top w:val="single" w:sz="4" w:space="0" w:color="auto"/>
              <w:left w:val="nil"/>
              <w:bottom w:val="single" w:sz="4" w:space="0" w:color="auto"/>
              <w:right w:val="nil"/>
            </w:tcBorders>
            <w:shd w:val="clear" w:color="auto" w:fill="auto"/>
            <w:vAlign w:val="center"/>
          </w:tcPr>
          <w:p w14:paraId="180F9C6E" w14:textId="034B5949"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3</w:t>
            </w:r>
          </w:p>
        </w:tc>
        <w:tc>
          <w:tcPr>
            <w:tcW w:w="551" w:type="pct"/>
            <w:tcBorders>
              <w:bottom w:val="single" w:sz="4" w:space="0" w:color="auto"/>
            </w:tcBorders>
            <w:vAlign w:val="center"/>
          </w:tcPr>
          <w:p w14:paraId="230049FB" w14:textId="54C8025D"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6</w:t>
            </w:r>
          </w:p>
        </w:tc>
        <w:tc>
          <w:tcPr>
            <w:tcW w:w="902" w:type="pct"/>
            <w:tcBorders>
              <w:bottom w:val="single" w:sz="4" w:space="0" w:color="auto"/>
            </w:tcBorders>
            <w:vAlign w:val="center"/>
          </w:tcPr>
          <w:p w14:paraId="5D22F74D"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23F6842A"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21762C00" w14:textId="57BA5FB5" w:rsidR="00AC07C0" w:rsidRPr="00F425BC" w:rsidRDefault="00AC07C0" w:rsidP="00AC07C0">
            <w:pPr>
              <w:jc w:val="center"/>
              <w:rPr>
                <w:rFonts w:ascii="Montserrat" w:hAnsi="Montserrat" w:cs="Arial"/>
                <w:sz w:val="20"/>
                <w:szCs w:val="20"/>
              </w:rPr>
            </w:pPr>
          </w:p>
        </w:tc>
      </w:tr>
      <w:tr w:rsidR="000D1497" w:rsidRPr="00F425BC" w14:paraId="5EE9C6EF" w14:textId="77777777" w:rsidTr="002F4FBD">
        <w:trPr>
          <w:cantSplit/>
          <w:trHeight w:val="275"/>
          <w:jc w:val="center"/>
        </w:trPr>
        <w:tc>
          <w:tcPr>
            <w:tcW w:w="1022" w:type="pct"/>
            <w:tcBorders>
              <w:left w:val="single" w:sz="4" w:space="0" w:color="auto"/>
              <w:bottom w:val="single" w:sz="4" w:space="0" w:color="auto"/>
            </w:tcBorders>
            <w:vAlign w:val="center"/>
          </w:tcPr>
          <w:p w14:paraId="2F75795A"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Coahuila</w:t>
            </w:r>
          </w:p>
        </w:tc>
        <w:tc>
          <w:tcPr>
            <w:tcW w:w="552" w:type="pct"/>
            <w:tcBorders>
              <w:top w:val="single" w:sz="4" w:space="0" w:color="auto"/>
              <w:left w:val="nil"/>
              <w:bottom w:val="single" w:sz="4" w:space="0" w:color="auto"/>
              <w:right w:val="nil"/>
            </w:tcBorders>
            <w:shd w:val="clear" w:color="auto" w:fill="auto"/>
            <w:vAlign w:val="center"/>
          </w:tcPr>
          <w:p w14:paraId="179AEF50" w14:textId="7CAD09A0"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6</w:t>
            </w:r>
          </w:p>
        </w:tc>
        <w:tc>
          <w:tcPr>
            <w:tcW w:w="551" w:type="pct"/>
            <w:tcBorders>
              <w:bottom w:val="single" w:sz="4" w:space="0" w:color="auto"/>
            </w:tcBorders>
            <w:vAlign w:val="center"/>
          </w:tcPr>
          <w:p w14:paraId="48BD3774" w14:textId="29F0D7FE"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13</w:t>
            </w:r>
          </w:p>
        </w:tc>
        <w:tc>
          <w:tcPr>
            <w:tcW w:w="902" w:type="pct"/>
            <w:tcBorders>
              <w:bottom w:val="single" w:sz="4" w:space="0" w:color="auto"/>
            </w:tcBorders>
            <w:vAlign w:val="center"/>
          </w:tcPr>
          <w:p w14:paraId="1E053B1A"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7B885F2C"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49B925BE" w14:textId="4338F7D4" w:rsidR="00AC07C0" w:rsidRPr="00F425BC" w:rsidRDefault="00AC07C0" w:rsidP="00AC07C0">
            <w:pPr>
              <w:jc w:val="center"/>
              <w:rPr>
                <w:rFonts w:ascii="Montserrat" w:hAnsi="Montserrat" w:cs="Arial"/>
                <w:sz w:val="20"/>
                <w:szCs w:val="20"/>
              </w:rPr>
            </w:pPr>
          </w:p>
        </w:tc>
      </w:tr>
      <w:tr w:rsidR="000D1497" w:rsidRPr="00F425BC" w14:paraId="73EE7F28" w14:textId="77777777" w:rsidTr="002F4FBD">
        <w:trPr>
          <w:cantSplit/>
          <w:trHeight w:val="265"/>
          <w:jc w:val="center"/>
        </w:trPr>
        <w:tc>
          <w:tcPr>
            <w:tcW w:w="1022" w:type="pct"/>
            <w:tcBorders>
              <w:left w:val="single" w:sz="4" w:space="0" w:color="auto"/>
              <w:bottom w:val="single" w:sz="4" w:space="0" w:color="auto"/>
            </w:tcBorders>
            <w:vAlign w:val="center"/>
          </w:tcPr>
          <w:p w14:paraId="0D2373EA"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Colima</w:t>
            </w:r>
          </w:p>
        </w:tc>
        <w:tc>
          <w:tcPr>
            <w:tcW w:w="552" w:type="pct"/>
            <w:tcBorders>
              <w:top w:val="single" w:sz="4" w:space="0" w:color="auto"/>
              <w:left w:val="nil"/>
              <w:bottom w:val="single" w:sz="4" w:space="0" w:color="auto"/>
              <w:right w:val="nil"/>
            </w:tcBorders>
            <w:shd w:val="clear" w:color="auto" w:fill="auto"/>
            <w:vAlign w:val="center"/>
          </w:tcPr>
          <w:p w14:paraId="58EA9B76" w14:textId="1557439A"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2</w:t>
            </w:r>
          </w:p>
        </w:tc>
        <w:tc>
          <w:tcPr>
            <w:tcW w:w="551" w:type="pct"/>
            <w:tcBorders>
              <w:bottom w:val="single" w:sz="4" w:space="0" w:color="auto"/>
            </w:tcBorders>
            <w:vAlign w:val="center"/>
          </w:tcPr>
          <w:p w14:paraId="24228F3B" w14:textId="2DDB80D8"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4</w:t>
            </w:r>
          </w:p>
        </w:tc>
        <w:tc>
          <w:tcPr>
            <w:tcW w:w="902" w:type="pct"/>
            <w:tcBorders>
              <w:bottom w:val="single" w:sz="4" w:space="0" w:color="auto"/>
            </w:tcBorders>
            <w:vAlign w:val="center"/>
          </w:tcPr>
          <w:p w14:paraId="5CDD9F40"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65262722"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3D334BC4" w14:textId="39B80F0D" w:rsidR="00AC07C0" w:rsidRPr="00F425BC" w:rsidRDefault="00AC07C0" w:rsidP="00AC07C0">
            <w:pPr>
              <w:jc w:val="center"/>
              <w:rPr>
                <w:rFonts w:ascii="Montserrat" w:hAnsi="Montserrat" w:cs="Arial"/>
                <w:sz w:val="20"/>
                <w:szCs w:val="20"/>
              </w:rPr>
            </w:pPr>
          </w:p>
        </w:tc>
      </w:tr>
      <w:tr w:rsidR="000D1497" w:rsidRPr="00F425BC" w14:paraId="14B0D75D" w14:textId="77777777" w:rsidTr="002F4FBD">
        <w:trPr>
          <w:cantSplit/>
          <w:trHeight w:val="269"/>
          <w:jc w:val="center"/>
        </w:trPr>
        <w:tc>
          <w:tcPr>
            <w:tcW w:w="1022" w:type="pct"/>
            <w:tcBorders>
              <w:left w:val="single" w:sz="4" w:space="0" w:color="auto"/>
              <w:bottom w:val="single" w:sz="4" w:space="0" w:color="auto"/>
            </w:tcBorders>
            <w:vAlign w:val="center"/>
          </w:tcPr>
          <w:p w14:paraId="1E073833"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Chiapas</w:t>
            </w:r>
          </w:p>
        </w:tc>
        <w:tc>
          <w:tcPr>
            <w:tcW w:w="552" w:type="pct"/>
            <w:tcBorders>
              <w:top w:val="single" w:sz="4" w:space="0" w:color="auto"/>
              <w:left w:val="nil"/>
              <w:bottom w:val="single" w:sz="4" w:space="0" w:color="auto"/>
              <w:right w:val="nil"/>
            </w:tcBorders>
            <w:shd w:val="clear" w:color="auto" w:fill="auto"/>
            <w:vAlign w:val="center"/>
          </w:tcPr>
          <w:p w14:paraId="263D55FF" w14:textId="4FC93AE5"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19</w:t>
            </w:r>
          </w:p>
        </w:tc>
        <w:tc>
          <w:tcPr>
            <w:tcW w:w="551" w:type="pct"/>
            <w:tcBorders>
              <w:bottom w:val="single" w:sz="4" w:space="0" w:color="auto"/>
            </w:tcBorders>
            <w:vAlign w:val="center"/>
          </w:tcPr>
          <w:p w14:paraId="1603CEF4" w14:textId="3B5AD22A"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46</w:t>
            </w:r>
          </w:p>
        </w:tc>
        <w:tc>
          <w:tcPr>
            <w:tcW w:w="902" w:type="pct"/>
            <w:tcBorders>
              <w:bottom w:val="single" w:sz="4" w:space="0" w:color="auto"/>
            </w:tcBorders>
            <w:vAlign w:val="center"/>
          </w:tcPr>
          <w:p w14:paraId="2B2712A0"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4C8EEC94"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15024F81" w14:textId="03B83326" w:rsidR="00AC07C0" w:rsidRPr="00F425BC" w:rsidRDefault="00AC07C0" w:rsidP="00AC07C0">
            <w:pPr>
              <w:jc w:val="center"/>
              <w:rPr>
                <w:rFonts w:ascii="Montserrat" w:hAnsi="Montserrat" w:cs="Arial"/>
                <w:sz w:val="20"/>
                <w:szCs w:val="20"/>
              </w:rPr>
            </w:pPr>
          </w:p>
        </w:tc>
      </w:tr>
      <w:tr w:rsidR="000D1497" w:rsidRPr="00F425BC" w14:paraId="41CFBD82" w14:textId="77777777" w:rsidTr="002F4FBD">
        <w:trPr>
          <w:cantSplit/>
          <w:trHeight w:val="286"/>
          <w:jc w:val="center"/>
        </w:trPr>
        <w:tc>
          <w:tcPr>
            <w:tcW w:w="1022" w:type="pct"/>
            <w:tcBorders>
              <w:left w:val="single" w:sz="4" w:space="0" w:color="auto"/>
              <w:bottom w:val="single" w:sz="4" w:space="0" w:color="auto"/>
            </w:tcBorders>
            <w:vAlign w:val="center"/>
          </w:tcPr>
          <w:p w14:paraId="22AE924B"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Chihuahua</w:t>
            </w:r>
          </w:p>
        </w:tc>
        <w:tc>
          <w:tcPr>
            <w:tcW w:w="552" w:type="pct"/>
            <w:tcBorders>
              <w:top w:val="single" w:sz="4" w:space="0" w:color="auto"/>
              <w:left w:val="nil"/>
              <w:bottom w:val="single" w:sz="4" w:space="0" w:color="auto"/>
              <w:right w:val="nil"/>
            </w:tcBorders>
            <w:shd w:val="clear" w:color="auto" w:fill="auto"/>
            <w:vAlign w:val="center"/>
          </w:tcPr>
          <w:p w14:paraId="4998AB21" w14:textId="75E535C2"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3</w:t>
            </w:r>
          </w:p>
        </w:tc>
        <w:tc>
          <w:tcPr>
            <w:tcW w:w="551" w:type="pct"/>
            <w:tcBorders>
              <w:bottom w:val="single" w:sz="4" w:space="0" w:color="auto"/>
            </w:tcBorders>
            <w:vAlign w:val="center"/>
          </w:tcPr>
          <w:p w14:paraId="1E2F0823" w14:textId="1A18EF15"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7</w:t>
            </w:r>
          </w:p>
        </w:tc>
        <w:tc>
          <w:tcPr>
            <w:tcW w:w="902" w:type="pct"/>
            <w:tcBorders>
              <w:bottom w:val="single" w:sz="4" w:space="0" w:color="auto"/>
            </w:tcBorders>
            <w:vAlign w:val="center"/>
          </w:tcPr>
          <w:p w14:paraId="0D57E5BC"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614EE0F7"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00150790" w14:textId="2216D750" w:rsidR="00AC07C0" w:rsidRPr="00F425BC" w:rsidRDefault="00AC07C0" w:rsidP="00AC07C0">
            <w:pPr>
              <w:jc w:val="center"/>
              <w:rPr>
                <w:rFonts w:ascii="Montserrat" w:hAnsi="Montserrat" w:cs="Arial"/>
                <w:sz w:val="20"/>
                <w:szCs w:val="20"/>
              </w:rPr>
            </w:pPr>
          </w:p>
        </w:tc>
      </w:tr>
      <w:tr w:rsidR="000D1497" w:rsidRPr="00F425BC" w14:paraId="1AA8AF44" w14:textId="77777777" w:rsidTr="002F4FBD">
        <w:trPr>
          <w:cantSplit/>
          <w:trHeight w:val="263"/>
          <w:jc w:val="center"/>
        </w:trPr>
        <w:tc>
          <w:tcPr>
            <w:tcW w:w="1022" w:type="pct"/>
            <w:tcBorders>
              <w:left w:val="single" w:sz="4" w:space="0" w:color="auto"/>
              <w:bottom w:val="single" w:sz="4" w:space="0" w:color="auto"/>
            </w:tcBorders>
            <w:vAlign w:val="center"/>
          </w:tcPr>
          <w:p w14:paraId="5138C42A"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Durango</w:t>
            </w:r>
          </w:p>
        </w:tc>
        <w:tc>
          <w:tcPr>
            <w:tcW w:w="552" w:type="pct"/>
            <w:tcBorders>
              <w:top w:val="single" w:sz="4" w:space="0" w:color="auto"/>
              <w:left w:val="nil"/>
              <w:bottom w:val="single" w:sz="4" w:space="0" w:color="auto"/>
              <w:right w:val="nil"/>
            </w:tcBorders>
            <w:shd w:val="clear" w:color="auto" w:fill="auto"/>
            <w:vAlign w:val="center"/>
          </w:tcPr>
          <w:p w14:paraId="2B553C7F" w14:textId="754C5A1F"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5</w:t>
            </w:r>
          </w:p>
        </w:tc>
        <w:tc>
          <w:tcPr>
            <w:tcW w:w="551" w:type="pct"/>
            <w:tcBorders>
              <w:bottom w:val="single" w:sz="4" w:space="0" w:color="auto"/>
            </w:tcBorders>
            <w:vAlign w:val="center"/>
          </w:tcPr>
          <w:p w14:paraId="09CA586D" w14:textId="00E9FB2A"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11</w:t>
            </w:r>
          </w:p>
        </w:tc>
        <w:tc>
          <w:tcPr>
            <w:tcW w:w="902" w:type="pct"/>
            <w:tcBorders>
              <w:bottom w:val="single" w:sz="4" w:space="0" w:color="auto"/>
            </w:tcBorders>
            <w:vAlign w:val="center"/>
          </w:tcPr>
          <w:p w14:paraId="32AF06EB"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29978AF5"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7FA93D7C" w14:textId="2A1959D2" w:rsidR="00AC07C0" w:rsidRPr="00F425BC" w:rsidRDefault="00AC07C0" w:rsidP="00AC07C0">
            <w:pPr>
              <w:jc w:val="center"/>
              <w:rPr>
                <w:rFonts w:ascii="Montserrat" w:hAnsi="Montserrat" w:cs="Arial"/>
                <w:sz w:val="20"/>
                <w:szCs w:val="20"/>
              </w:rPr>
            </w:pPr>
          </w:p>
        </w:tc>
      </w:tr>
      <w:tr w:rsidR="000D1497" w:rsidRPr="00F425BC" w14:paraId="5851C082" w14:textId="77777777" w:rsidTr="002F4FBD">
        <w:trPr>
          <w:cantSplit/>
          <w:trHeight w:val="267"/>
          <w:jc w:val="center"/>
        </w:trPr>
        <w:tc>
          <w:tcPr>
            <w:tcW w:w="1022" w:type="pct"/>
            <w:tcBorders>
              <w:left w:val="single" w:sz="4" w:space="0" w:color="auto"/>
              <w:bottom w:val="single" w:sz="4" w:space="0" w:color="auto"/>
            </w:tcBorders>
            <w:vAlign w:val="center"/>
          </w:tcPr>
          <w:p w14:paraId="638752DC"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Guanajuato</w:t>
            </w:r>
          </w:p>
        </w:tc>
        <w:tc>
          <w:tcPr>
            <w:tcW w:w="552" w:type="pct"/>
            <w:tcBorders>
              <w:top w:val="single" w:sz="4" w:space="0" w:color="auto"/>
              <w:left w:val="nil"/>
              <w:bottom w:val="single" w:sz="4" w:space="0" w:color="auto"/>
              <w:right w:val="nil"/>
            </w:tcBorders>
            <w:shd w:val="clear" w:color="auto" w:fill="auto"/>
            <w:vAlign w:val="center"/>
          </w:tcPr>
          <w:p w14:paraId="65ECC971" w14:textId="0D2A40D7"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8</w:t>
            </w:r>
          </w:p>
        </w:tc>
        <w:tc>
          <w:tcPr>
            <w:tcW w:w="551" w:type="pct"/>
            <w:tcBorders>
              <w:bottom w:val="single" w:sz="4" w:space="0" w:color="auto"/>
            </w:tcBorders>
            <w:vAlign w:val="center"/>
          </w:tcPr>
          <w:p w14:paraId="5982B430" w14:textId="7FFE9D7D"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18</w:t>
            </w:r>
          </w:p>
        </w:tc>
        <w:tc>
          <w:tcPr>
            <w:tcW w:w="902" w:type="pct"/>
            <w:tcBorders>
              <w:bottom w:val="single" w:sz="4" w:space="0" w:color="auto"/>
            </w:tcBorders>
            <w:vAlign w:val="center"/>
          </w:tcPr>
          <w:p w14:paraId="06476F5B"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537D9BE5"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7D87A855" w14:textId="35BA9F4A" w:rsidR="00AC07C0" w:rsidRPr="00F425BC" w:rsidRDefault="00AC07C0" w:rsidP="00AC07C0">
            <w:pPr>
              <w:jc w:val="center"/>
              <w:rPr>
                <w:rFonts w:ascii="Montserrat" w:hAnsi="Montserrat" w:cs="Arial"/>
                <w:sz w:val="20"/>
                <w:szCs w:val="20"/>
              </w:rPr>
            </w:pPr>
          </w:p>
        </w:tc>
      </w:tr>
      <w:tr w:rsidR="000D1497" w:rsidRPr="00F425BC" w14:paraId="18B413B1" w14:textId="77777777" w:rsidTr="002F4FBD">
        <w:trPr>
          <w:cantSplit/>
          <w:trHeight w:val="285"/>
          <w:jc w:val="center"/>
        </w:trPr>
        <w:tc>
          <w:tcPr>
            <w:tcW w:w="1022" w:type="pct"/>
            <w:tcBorders>
              <w:left w:val="single" w:sz="4" w:space="0" w:color="auto"/>
              <w:bottom w:val="single" w:sz="4" w:space="0" w:color="auto"/>
            </w:tcBorders>
            <w:vAlign w:val="center"/>
          </w:tcPr>
          <w:p w14:paraId="39724FC6"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Guerrero</w:t>
            </w:r>
          </w:p>
        </w:tc>
        <w:tc>
          <w:tcPr>
            <w:tcW w:w="552" w:type="pct"/>
            <w:tcBorders>
              <w:top w:val="single" w:sz="4" w:space="0" w:color="auto"/>
              <w:left w:val="nil"/>
              <w:bottom w:val="single" w:sz="4" w:space="0" w:color="auto"/>
              <w:right w:val="nil"/>
            </w:tcBorders>
            <w:shd w:val="clear" w:color="auto" w:fill="auto"/>
            <w:vAlign w:val="center"/>
          </w:tcPr>
          <w:p w14:paraId="34C4F307" w14:textId="29062909"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12</w:t>
            </w:r>
          </w:p>
        </w:tc>
        <w:tc>
          <w:tcPr>
            <w:tcW w:w="551" w:type="pct"/>
            <w:tcBorders>
              <w:bottom w:val="single" w:sz="4" w:space="0" w:color="auto"/>
            </w:tcBorders>
            <w:vAlign w:val="center"/>
          </w:tcPr>
          <w:p w14:paraId="716B346C" w14:textId="47F8F467"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28</w:t>
            </w:r>
          </w:p>
        </w:tc>
        <w:tc>
          <w:tcPr>
            <w:tcW w:w="902" w:type="pct"/>
            <w:tcBorders>
              <w:bottom w:val="single" w:sz="4" w:space="0" w:color="auto"/>
            </w:tcBorders>
            <w:vAlign w:val="center"/>
          </w:tcPr>
          <w:p w14:paraId="38C6F6BD"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69C5B4E5"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43F492E4" w14:textId="14D27B02" w:rsidR="00AC07C0" w:rsidRPr="00F425BC" w:rsidRDefault="00AC07C0" w:rsidP="00AC07C0">
            <w:pPr>
              <w:jc w:val="center"/>
              <w:rPr>
                <w:rFonts w:ascii="Montserrat" w:hAnsi="Montserrat" w:cs="Arial"/>
                <w:sz w:val="20"/>
                <w:szCs w:val="20"/>
              </w:rPr>
            </w:pPr>
          </w:p>
        </w:tc>
      </w:tr>
      <w:tr w:rsidR="000D1497" w:rsidRPr="00F425BC" w14:paraId="7A9E7108" w14:textId="77777777" w:rsidTr="002F4FBD">
        <w:trPr>
          <w:cantSplit/>
          <w:trHeight w:val="261"/>
          <w:jc w:val="center"/>
        </w:trPr>
        <w:tc>
          <w:tcPr>
            <w:tcW w:w="1022" w:type="pct"/>
            <w:tcBorders>
              <w:left w:val="single" w:sz="4" w:space="0" w:color="auto"/>
              <w:bottom w:val="single" w:sz="4" w:space="0" w:color="auto"/>
            </w:tcBorders>
            <w:vAlign w:val="center"/>
          </w:tcPr>
          <w:p w14:paraId="4F0B06CF"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Hidalgo</w:t>
            </w:r>
          </w:p>
        </w:tc>
        <w:tc>
          <w:tcPr>
            <w:tcW w:w="552" w:type="pct"/>
            <w:tcBorders>
              <w:top w:val="single" w:sz="4" w:space="0" w:color="auto"/>
              <w:left w:val="nil"/>
              <w:bottom w:val="single" w:sz="4" w:space="0" w:color="auto"/>
              <w:right w:val="nil"/>
            </w:tcBorders>
            <w:shd w:val="clear" w:color="auto" w:fill="auto"/>
            <w:vAlign w:val="center"/>
          </w:tcPr>
          <w:p w14:paraId="21086947" w14:textId="6C610932"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8</w:t>
            </w:r>
          </w:p>
        </w:tc>
        <w:tc>
          <w:tcPr>
            <w:tcW w:w="551" w:type="pct"/>
            <w:tcBorders>
              <w:bottom w:val="single" w:sz="4" w:space="0" w:color="auto"/>
            </w:tcBorders>
            <w:vAlign w:val="center"/>
          </w:tcPr>
          <w:p w14:paraId="75111A86" w14:textId="02AC24B2"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19</w:t>
            </w:r>
          </w:p>
        </w:tc>
        <w:tc>
          <w:tcPr>
            <w:tcW w:w="902" w:type="pct"/>
            <w:tcBorders>
              <w:bottom w:val="single" w:sz="4" w:space="0" w:color="auto"/>
            </w:tcBorders>
            <w:vAlign w:val="center"/>
          </w:tcPr>
          <w:p w14:paraId="2C337307"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4D17F064"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4CD0A032" w14:textId="60B9A5BB" w:rsidR="00AC07C0" w:rsidRPr="00F425BC" w:rsidRDefault="00AC07C0" w:rsidP="00AC07C0">
            <w:pPr>
              <w:jc w:val="center"/>
              <w:rPr>
                <w:rFonts w:ascii="Montserrat" w:hAnsi="Montserrat" w:cs="Arial"/>
                <w:sz w:val="20"/>
                <w:szCs w:val="20"/>
              </w:rPr>
            </w:pPr>
          </w:p>
        </w:tc>
      </w:tr>
      <w:tr w:rsidR="000D1497" w:rsidRPr="00F425BC" w14:paraId="5B699959" w14:textId="77777777" w:rsidTr="002F4FBD">
        <w:trPr>
          <w:cantSplit/>
          <w:trHeight w:val="265"/>
          <w:jc w:val="center"/>
        </w:trPr>
        <w:tc>
          <w:tcPr>
            <w:tcW w:w="1022" w:type="pct"/>
            <w:tcBorders>
              <w:left w:val="single" w:sz="4" w:space="0" w:color="auto"/>
              <w:bottom w:val="single" w:sz="4" w:space="0" w:color="auto"/>
            </w:tcBorders>
            <w:vAlign w:val="center"/>
          </w:tcPr>
          <w:p w14:paraId="19040AE8"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Jalisco</w:t>
            </w:r>
          </w:p>
        </w:tc>
        <w:tc>
          <w:tcPr>
            <w:tcW w:w="552" w:type="pct"/>
            <w:tcBorders>
              <w:top w:val="single" w:sz="4" w:space="0" w:color="auto"/>
              <w:left w:val="nil"/>
              <w:bottom w:val="single" w:sz="4" w:space="0" w:color="auto"/>
              <w:right w:val="nil"/>
            </w:tcBorders>
            <w:shd w:val="clear" w:color="auto" w:fill="auto"/>
            <w:vAlign w:val="center"/>
          </w:tcPr>
          <w:p w14:paraId="68306DFF" w14:textId="61AAB594"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6</w:t>
            </w:r>
          </w:p>
        </w:tc>
        <w:tc>
          <w:tcPr>
            <w:tcW w:w="551" w:type="pct"/>
            <w:tcBorders>
              <w:bottom w:val="single" w:sz="4" w:space="0" w:color="auto"/>
            </w:tcBorders>
            <w:vAlign w:val="center"/>
          </w:tcPr>
          <w:p w14:paraId="4B2318A2" w14:textId="5ABB8D81"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14</w:t>
            </w:r>
          </w:p>
        </w:tc>
        <w:tc>
          <w:tcPr>
            <w:tcW w:w="902" w:type="pct"/>
            <w:tcBorders>
              <w:bottom w:val="single" w:sz="4" w:space="0" w:color="auto"/>
            </w:tcBorders>
            <w:vAlign w:val="center"/>
          </w:tcPr>
          <w:p w14:paraId="1C74DB17"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5C763431"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4A05CBD5" w14:textId="2A6E1707" w:rsidR="00AC07C0" w:rsidRPr="00F425BC" w:rsidRDefault="00AC07C0" w:rsidP="00AC07C0">
            <w:pPr>
              <w:jc w:val="center"/>
              <w:rPr>
                <w:rFonts w:ascii="Montserrat" w:hAnsi="Montserrat" w:cs="Arial"/>
                <w:sz w:val="20"/>
                <w:szCs w:val="20"/>
              </w:rPr>
            </w:pPr>
          </w:p>
        </w:tc>
      </w:tr>
      <w:tr w:rsidR="000D1497" w:rsidRPr="00F425BC" w14:paraId="3DCE6D79" w14:textId="77777777" w:rsidTr="002F4FBD">
        <w:trPr>
          <w:cantSplit/>
          <w:trHeight w:val="282"/>
          <w:jc w:val="center"/>
        </w:trPr>
        <w:tc>
          <w:tcPr>
            <w:tcW w:w="1022" w:type="pct"/>
            <w:tcBorders>
              <w:left w:val="single" w:sz="4" w:space="0" w:color="auto"/>
              <w:bottom w:val="single" w:sz="4" w:space="0" w:color="auto"/>
            </w:tcBorders>
            <w:vAlign w:val="center"/>
          </w:tcPr>
          <w:p w14:paraId="39A35A03"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México</w:t>
            </w:r>
          </w:p>
        </w:tc>
        <w:tc>
          <w:tcPr>
            <w:tcW w:w="552" w:type="pct"/>
            <w:tcBorders>
              <w:top w:val="single" w:sz="4" w:space="0" w:color="auto"/>
              <w:left w:val="nil"/>
              <w:bottom w:val="single" w:sz="4" w:space="0" w:color="auto"/>
              <w:right w:val="nil"/>
            </w:tcBorders>
            <w:shd w:val="clear" w:color="auto" w:fill="auto"/>
            <w:vAlign w:val="center"/>
          </w:tcPr>
          <w:p w14:paraId="72CC9C04" w14:textId="6D04D6B0"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9</w:t>
            </w:r>
          </w:p>
        </w:tc>
        <w:tc>
          <w:tcPr>
            <w:tcW w:w="551" w:type="pct"/>
            <w:tcBorders>
              <w:bottom w:val="single" w:sz="4" w:space="0" w:color="auto"/>
            </w:tcBorders>
            <w:vAlign w:val="center"/>
          </w:tcPr>
          <w:p w14:paraId="4AC0E9F3" w14:textId="24F8AB33"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21</w:t>
            </w:r>
          </w:p>
        </w:tc>
        <w:tc>
          <w:tcPr>
            <w:tcW w:w="902" w:type="pct"/>
            <w:tcBorders>
              <w:bottom w:val="single" w:sz="4" w:space="0" w:color="auto"/>
            </w:tcBorders>
            <w:vAlign w:val="center"/>
          </w:tcPr>
          <w:p w14:paraId="65DBE658"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1EA87011"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40209A5B" w14:textId="3DBD3509" w:rsidR="00AC07C0" w:rsidRPr="00F425BC" w:rsidRDefault="00AC07C0" w:rsidP="00AC07C0">
            <w:pPr>
              <w:jc w:val="center"/>
              <w:rPr>
                <w:rFonts w:ascii="Montserrat" w:hAnsi="Montserrat" w:cs="Arial"/>
                <w:sz w:val="20"/>
                <w:szCs w:val="20"/>
              </w:rPr>
            </w:pPr>
          </w:p>
        </w:tc>
      </w:tr>
      <w:tr w:rsidR="000D1497" w:rsidRPr="00F425BC" w14:paraId="320A79C6" w14:textId="77777777" w:rsidTr="002F4FBD">
        <w:trPr>
          <w:cantSplit/>
          <w:trHeight w:val="259"/>
          <w:jc w:val="center"/>
        </w:trPr>
        <w:tc>
          <w:tcPr>
            <w:tcW w:w="1022" w:type="pct"/>
            <w:tcBorders>
              <w:left w:val="single" w:sz="4" w:space="0" w:color="auto"/>
              <w:bottom w:val="single" w:sz="4" w:space="0" w:color="auto"/>
            </w:tcBorders>
            <w:vAlign w:val="center"/>
          </w:tcPr>
          <w:p w14:paraId="51299189"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Michoacán</w:t>
            </w:r>
          </w:p>
        </w:tc>
        <w:tc>
          <w:tcPr>
            <w:tcW w:w="552" w:type="pct"/>
            <w:tcBorders>
              <w:top w:val="single" w:sz="4" w:space="0" w:color="auto"/>
              <w:left w:val="nil"/>
              <w:bottom w:val="single" w:sz="4" w:space="0" w:color="auto"/>
              <w:right w:val="nil"/>
            </w:tcBorders>
            <w:shd w:val="clear" w:color="auto" w:fill="auto"/>
            <w:vAlign w:val="center"/>
          </w:tcPr>
          <w:p w14:paraId="06D90FA7" w14:textId="6DAD1BAA"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9</w:t>
            </w:r>
          </w:p>
        </w:tc>
        <w:tc>
          <w:tcPr>
            <w:tcW w:w="551" w:type="pct"/>
            <w:tcBorders>
              <w:bottom w:val="single" w:sz="4" w:space="0" w:color="auto"/>
            </w:tcBorders>
            <w:vAlign w:val="center"/>
          </w:tcPr>
          <w:p w14:paraId="42C1223D" w14:textId="2E8A3326"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21</w:t>
            </w:r>
          </w:p>
        </w:tc>
        <w:tc>
          <w:tcPr>
            <w:tcW w:w="902" w:type="pct"/>
            <w:tcBorders>
              <w:bottom w:val="single" w:sz="4" w:space="0" w:color="auto"/>
            </w:tcBorders>
            <w:vAlign w:val="center"/>
          </w:tcPr>
          <w:p w14:paraId="064B6677"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2FDA0CC4"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15A690B7" w14:textId="3EDFEED4" w:rsidR="00AC07C0" w:rsidRPr="00F425BC" w:rsidRDefault="00AC07C0" w:rsidP="00AC07C0">
            <w:pPr>
              <w:jc w:val="center"/>
              <w:rPr>
                <w:rFonts w:ascii="Montserrat" w:hAnsi="Montserrat" w:cs="Arial"/>
                <w:sz w:val="20"/>
                <w:szCs w:val="20"/>
              </w:rPr>
            </w:pPr>
          </w:p>
        </w:tc>
      </w:tr>
      <w:tr w:rsidR="000D1497" w:rsidRPr="00F425BC" w14:paraId="6BBC1B26" w14:textId="77777777" w:rsidTr="002F4FBD">
        <w:trPr>
          <w:cantSplit/>
          <w:trHeight w:val="263"/>
          <w:jc w:val="center"/>
        </w:trPr>
        <w:tc>
          <w:tcPr>
            <w:tcW w:w="1022" w:type="pct"/>
            <w:tcBorders>
              <w:left w:val="single" w:sz="4" w:space="0" w:color="auto"/>
              <w:bottom w:val="single" w:sz="4" w:space="0" w:color="auto"/>
            </w:tcBorders>
            <w:vAlign w:val="center"/>
          </w:tcPr>
          <w:p w14:paraId="138184EB"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Morelos</w:t>
            </w:r>
          </w:p>
        </w:tc>
        <w:tc>
          <w:tcPr>
            <w:tcW w:w="552" w:type="pct"/>
            <w:tcBorders>
              <w:top w:val="single" w:sz="4" w:space="0" w:color="auto"/>
              <w:left w:val="nil"/>
              <w:bottom w:val="single" w:sz="4" w:space="0" w:color="auto"/>
              <w:right w:val="nil"/>
            </w:tcBorders>
            <w:shd w:val="clear" w:color="auto" w:fill="auto"/>
            <w:vAlign w:val="center"/>
          </w:tcPr>
          <w:p w14:paraId="602275CC" w14:textId="250B412B"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2</w:t>
            </w:r>
          </w:p>
        </w:tc>
        <w:tc>
          <w:tcPr>
            <w:tcW w:w="551" w:type="pct"/>
            <w:tcBorders>
              <w:bottom w:val="single" w:sz="4" w:space="0" w:color="auto"/>
            </w:tcBorders>
            <w:vAlign w:val="center"/>
          </w:tcPr>
          <w:p w14:paraId="6AD4DDF2" w14:textId="503A1AC9"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4</w:t>
            </w:r>
          </w:p>
        </w:tc>
        <w:tc>
          <w:tcPr>
            <w:tcW w:w="902" w:type="pct"/>
            <w:tcBorders>
              <w:bottom w:val="single" w:sz="4" w:space="0" w:color="auto"/>
            </w:tcBorders>
            <w:vAlign w:val="center"/>
          </w:tcPr>
          <w:p w14:paraId="03537E0F"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3A24EFA2"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3517C3B7" w14:textId="5B287532" w:rsidR="00AC07C0" w:rsidRPr="00F425BC" w:rsidRDefault="00AC07C0" w:rsidP="00AC07C0">
            <w:pPr>
              <w:jc w:val="center"/>
              <w:rPr>
                <w:rFonts w:ascii="Montserrat" w:hAnsi="Montserrat" w:cs="Arial"/>
                <w:sz w:val="20"/>
                <w:szCs w:val="20"/>
              </w:rPr>
            </w:pPr>
          </w:p>
        </w:tc>
      </w:tr>
      <w:tr w:rsidR="000D1497" w:rsidRPr="00F425BC" w14:paraId="7DE6FD0C" w14:textId="77777777" w:rsidTr="002F4FBD">
        <w:trPr>
          <w:cantSplit/>
          <w:trHeight w:val="281"/>
          <w:jc w:val="center"/>
        </w:trPr>
        <w:tc>
          <w:tcPr>
            <w:tcW w:w="1022" w:type="pct"/>
            <w:tcBorders>
              <w:left w:val="single" w:sz="4" w:space="0" w:color="auto"/>
              <w:bottom w:val="single" w:sz="4" w:space="0" w:color="auto"/>
            </w:tcBorders>
            <w:vAlign w:val="center"/>
          </w:tcPr>
          <w:p w14:paraId="4DD395B9"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Nayarit</w:t>
            </w:r>
          </w:p>
        </w:tc>
        <w:tc>
          <w:tcPr>
            <w:tcW w:w="552" w:type="pct"/>
            <w:tcBorders>
              <w:top w:val="single" w:sz="4" w:space="0" w:color="auto"/>
              <w:left w:val="nil"/>
              <w:bottom w:val="single" w:sz="4" w:space="0" w:color="auto"/>
              <w:right w:val="nil"/>
            </w:tcBorders>
            <w:shd w:val="clear" w:color="auto" w:fill="auto"/>
            <w:vAlign w:val="center"/>
          </w:tcPr>
          <w:p w14:paraId="240B43A6" w14:textId="3BCFE490"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2</w:t>
            </w:r>
          </w:p>
        </w:tc>
        <w:tc>
          <w:tcPr>
            <w:tcW w:w="551" w:type="pct"/>
            <w:tcBorders>
              <w:bottom w:val="single" w:sz="4" w:space="0" w:color="auto"/>
            </w:tcBorders>
            <w:vAlign w:val="center"/>
          </w:tcPr>
          <w:p w14:paraId="4923C4C1" w14:textId="250DF8B7"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5</w:t>
            </w:r>
          </w:p>
        </w:tc>
        <w:tc>
          <w:tcPr>
            <w:tcW w:w="902" w:type="pct"/>
            <w:tcBorders>
              <w:bottom w:val="single" w:sz="4" w:space="0" w:color="auto"/>
            </w:tcBorders>
            <w:vAlign w:val="center"/>
          </w:tcPr>
          <w:p w14:paraId="7C400530"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34C896A4"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3F1403EA" w14:textId="3609E5FB" w:rsidR="00AC07C0" w:rsidRPr="00F425BC" w:rsidRDefault="00AC07C0" w:rsidP="00AC07C0">
            <w:pPr>
              <w:jc w:val="center"/>
              <w:rPr>
                <w:rFonts w:ascii="Montserrat" w:hAnsi="Montserrat" w:cs="Arial"/>
                <w:sz w:val="20"/>
                <w:szCs w:val="20"/>
              </w:rPr>
            </w:pPr>
          </w:p>
        </w:tc>
      </w:tr>
      <w:tr w:rsidR="000D1497" w:rsidRPr="00F425BC" w14:paraId="52B12B4A" w14:textId="77777777" w:rsidTr="002F4FBD">
        <w:trPr>
          <w:cantSplit/>
          <w:trHeight w:val="129"/>
          <w:jc w:val="center"/>
        </w:trPr>
        <w:tc>
          <w:tcPr>
            <w:tcW w:w="1022" w:type="pct"/>
            <w:tcBorders>
              <w:left w:val="single" w:sz="4" w:space="0" w:color="auto"/>
              <w:bottom w:val="single" w:sz="4" w:space="0" w:color="auto"/>
            </w:tcBorders>
            <w:vAlign w:val="center"/>
          </w:tcPr>
          <w:p w14:paraId="48DEBC66"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Nuevo León</w:t>
            </w:r>
          </w:p>
        </w:tc>
        <w:tc>
          <w:tcPr>
            <w:tcW w:w="552" w:type="pct"/>
            <w:tcBorders>
              <w:top w:val="single" w:sz="4" w:space="0" w:color="auto"/>
              <w:left w:val="nil"/>
              <w:bottom w:val="single" w:sz="4" w:space="0" w:color="auto"/>
              <w:right w:val="nil"/>
            </w:tcBorders>
            <w:shd w:val="clear" w:color="auto" w:fill="auto"/>
            <w:vAlign w:val="center"/>
          </w:tcPr>
          <w:p w14:paraId="26A6E42F" w14:textId="31804F44"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3</w:t>
            </w:r>
          </w:p>
        </w:tc>
        <w:tc>
          <w:tcPr>
            <w:tcW w:w="551" w:type="pct"/>
            <w:tcBorders>
              <w:bottom w:val="single" w:sz="4" w:space="0" w:color="auto"/>
            </w:tcBorders>
            <w:vAlign w:val="center"/>
          </w:tcPr>
          <w:p w14:paraId="23EE7F9B" w14:textId="5F2EEF80"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6</w:t>
            </w:r>
          </w:p>
        </w:tc>
        <w:tc>
          <w:tcPr>
            <w:tcW w:w="902" w:type="pct"/>
            <w:tcBorders>
              <w:bottom w:val="single" w:sz="4" w:space="0" w:color="auto"/>
            </w:tcBorders>
            <w:vAlign w:val="center"/>
          </w:tcPr>
          <w:p w14:paraId="0FA21C07"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7616F0F3"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5919ED4B" w14:textId="0E47DDDC" w:rsidR="00AC07C0" w:rsidRPr="00F425BC" w:rsidRDefault="00AC07C0" w:rsidP="00AC07C0">
            <w:pPr>
              <w:jc w:val="center"/>
              <w:rPr>
                <w:rFonts w:ascii="Montserrat" w:hAnsi="Montserrat" w:cs="Arial"/>
                <w:sz w:val="20"/>
                <w:szCs w:val="20"/>
              </w:rPr>
            </w:pPr>
          </w:p>
        </w:tc>
      </w:tr>
      <w:tr w:rsidR="000D1497" w:rsidRPr="00F425BC" w14:paraId="77BCE0B5" w14:textId="77777777" w:rsidTr="002F4FBD">
        <w:trPr>
          <w:cantSplit/>
          <w:trHeight w:val="133"/>
          <w:jc w:val="center"/>
        </w:trPr>
        <w:tc>
          <w:tcPr>
            <w:tcW w:w="1022" w:type="pct"/>
            <w:tcBorders>
              <w:left w:val="single" w:sz="4" w:space="0" w:color="auto"/>
              <w:bottom w:val="single" w:sz="4" w:space="0" w:color="auto"/>
            </w:tcBorders>
            <w:vAlign w:val="center"/>
          </w:tcPr>
          <w:p w14:paraId="50431325"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Oaxaca</w:t>
            </w:r>
          </w:p>
        </w:tc>
        <w:tc>
          <w:tcPr>
            <w:tcW w:w="552" w:type="pct"/>
            <w:tcBorders>
              <w:top w:val="single" w:sz="4" w:space="0" w:color="auto"/>
              <w:left w:val="nil"/>
              <w:bottom w:val="single" w:sz="4" w:space="0" w:color="auto"/>
              <w:right w:val="nil"/>
            </w:tcBorders>
            <w:shd w:val="clear" w:color="auto" w:fill="auto"/>
            <w:vAlign w:val="center"/>
          </w:tcPr>
          <w:p w14:paraId="0C23CE49" w14:textId="226DAD36"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13</w:t>
            </w:r>
          </w:p>
        </w:tc>
        <w:tc>
          <w:tcPr>
            <w:tcW w:w="551" w:type="pct"/>
            <w:tcBorders>
              <w:bottom w:val="single" w:sz="4" w:space="0" w:color="auto"/>
            </w:tcBorders>
            <w:vAlign w:val="center"/>
          </w:tcPr>
          <w:p w14:paraId="38424F21" w14:textId="6B8C9B04"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32</w:t>
            </w:r>
          </w:p>
        </w:tc>
        <w:tc>
          <w:tcPr>
            <w:tcW w:w="902" w:type="pct"/>
            <w:tcBorders>
              <w:bottom w:val="single" w:sz="4" w:space="0" w:color="auto"/>
            </w:tcBorders>
            <w:vAlign w:val="center"/>
          </w:tcPr>
          <w:p w14:paraId="62E272E9"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05BCB7FE"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245F5141" w14:textId="692684AC" w:rsidR="00AC07C0" w:rsidRPr="00F425BC" w:rsidRDefault="00AC07C0" w:rsidP="00AC07C0">
            <w:pPr>
              <w:jc w:val="center"/>
              <w:rPr>
                <w:rFonts w:ascii="Montserrat" w:hAnsi="Montserrat" w:cs="Arial"/>
                <w:sz w:val="20"/>
                <w:szCs w:val="20"/>
              </w:rPr>
            </w:pPr>
          </w:p>
        </w:tc>
      </w:tr>
      <w:tr w:rsidR="000D1497" w:rsidRPr="00F425BC" w14:paraId="6593FD90" w14:textId="77777777" w:rsidTr="002F4FBD">
        <w:trPr>
          <w:cantSplit/>
          <w:trHeight w:val="150"/>
          <w:jc w:val="center"/>
        </w:trPr>
        <w:tc>
          <w:tcPr>
            <w:tcW w:w="1022" w:type="pct"/>
            <w:tcBorders>
              <w:left w:val="single" w:sz="4" w:space="0" w:color="auto"/>
              <w:bottom w:val="single" w:sz="4" w:space="0" w:color="auto"/>
            </w:tcBorders>
            <w:vAlign w:val="center"/>
          </w:tcPr>
          <w:p w14:paraId="02DF622F"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Puebla</w:t>
            </w:r>
          </w:p>
        </w:tc>
        <w:tc>
          <w:tcPr>
            <w:tcW w:w="552" w:type="pct"/>
            <w:tcBorders>
              <w:top w:val="single" w:sz="4" w:space="0" w:color="auto"/>
              <w:left w:val="nil"/>
              <w:bottom w:val="single" w:sz="4" w:space="0" w:color="auto"/>
              <w:right w:val="nil"/>
            </w:tcBorders>
            <w:shd w:val="clear" w:color="auto" w:fill="auto"/>
            <w:vAlign w:val="center"/>
          </w:tcPr>
          <w:p w14:paraId="1D538724" w14:textId="649AAB5C"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12</w:t>
            </w:r>
          </w:p>
        </w:tc>
        <w:tc>
          <w:tcPr>
            <w:tcW w:w="551" w:type="pct"/>
            <w:tcBorders>
              <w:bottom w:val="single" w:sz="4" w:space="0" w:color="auto"/>
            </w:tcBorders>
            <w:vAlign w:val="center"/>
          </w:tcPr>
          <w:p w14:paraId="4EC66104" w14:textId="54AD744D"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29</w:t>
            </w:r>
          </w:p>
        </w:tc>
        <w:tc>
          <w:tcPr>
            <w:tcW w:w="902" w:type="pct"/>
            <w:tcBorders>
              <w:bottom w:val="single" w:sz="4" w:space="0" w:color="auto"/>
            </w:tcBorders>
            <w:vAlign w:val="center"/>
          </w:tcPr>
          <w:p w14:paraId="2B84BC49"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64402CFF"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1E38013B" w14:textId="33EB4844" w:rsidR="00AC07C0" w:rsidRPr="00F425BC" w:rsidRDefault="00AC07C0" w:rsidP="00AC07C0">
            <w:pPr>
              <w:jc w:val="center"/>
              <w:rPr>
                <w:rFonts w:ascii="Montserrat" w:hAnsi="Montserrat" w:cs="Arial"/>
                <w:sz w:val="20"/>
                <w:szCs w:val="20"/>
              </w:rPr>
            </w:pPr>
          </w:p>
        </w:tc>
      </w:tr>
      <w:tr w:rsidR="000D1497" w:rsidRPr="00F425BC" w14:paraId="64C48B0B" w14:textId="77777777" w:rsidTr="002F4FBD">
        <w:trPr>
          <w:cantSplit/>
          <w:trHeight w:val="238"/>
          <w:jc w:val="center"/>
        </w:trPr>
        <w:tc>
          <w:tcPr>
            <w:tcW w:w="1022" w:type="pct"/>
            <w:tcBorders>
              <w:left w:val="single" w:sz="4" w:space="0" w:color="auto"/>
              <w:bottom w:val="single" w:sz="4" w:space="0" w:color="auto"/>
            </w:tcBorders>
            <w:vAlign w:val="center"/>
          </w:tcPr>
          <w:p w14:paraId="5A813237"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Querétaro</w:t>
            </w:r>
          </w:p>
        </w:tc>
        <w:tc>
          <w:tcPr>
            <w:tcW w:w="552" w:type="pct"/>
            <w:tcBorders>
              <w:top w:val="single" w:sz="4" w:space="0" w:color="auto"/>
              <w:left w:val="nil"/>
              <w:bottom w:val="single" w:sz="4" w:space="0" w:color="auto"/>
              <w:right w:val="nil"/>
            </w:tcBorders>
            <w:shd w:val="clear" w:color="auto" w:fill="auto"/>
            <w:vAlign w:val="center"/>
          </w:tcPr>
          <w:p w14:paraId="0B65062D" w14:textId="1CACD1D9"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4</w:t>
            </w:r>
          </w:p>
        </w:tc>
        <w:tc>
          <w:tcPr>
            <w:tcW w:w="551" w:type="pct"/>
            <w:tcBorders>
              <w:bottom w:val="single" w:sz="4" w:space="0" w:color="auto"/>
            </w:tcBorders>
            <w:vAlign w:val="center"/>
          </w:tcPr>
          <w:p w14:paraId="297055E7" w14:textId="28742966"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10</w:t>
            </w:r>
          </w:p>
        </w:tc>
        <w:tc>
          <w:tcPr>
            <w:tcW w:w="902" w:type="pct"/>
            <w:tcBorders>
              <w:bottom w:val="single" w:sz="4" w:space="0" w:color="auto"/>
            </w:tcBorders>
            <w:vAlign w:val="center"/>
          </w:tcPr>
          <w:p w14:paraId="559C444D"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7DE73F19"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66F51F74" w14:textId="0D0B19BE" w:rsidR="00AC07C0" w:rsidRPr="00F425BC" w:rsidRDefault="00AC07C0" w:rsidP="00AC07C0">
            <w:pPr>
              <w:jc w:val="center"/>
              <w:rPr>
                <w:rFonts w:ascii="Montserrat" w:hAnsi="Montserrat" w:cs="Arial"/>
                <w:sz w:val="20"/>
                <w:szCs w:val="20"/>
              </w:rPr>
            </w:pPr>
          </w:p>
        </w:tc>
      </w:tr>
      <w:tr w:rsidR="000D1497" w:rsidRPr="00F425BC" w14:paraId="0EA337A1" w14:textId="77777777" w:rsidTr="002F4FBD">
        <w:trPr>
          <w:cantSplit/>
          <w:trHeight w:val="192"/>
          <w:jc w:val="center"/>
        </w:trPr>
        <w:tc>
          <w:tcPr>
            <w:tcW w:w="1022" w:type="pct"/>
            <w:tcBorders>
              <w:left w:val="single" w:sz="4" w:space="0" w:color="auto"/>
              <w:bottom w:val="single" w:sz="4" w:space="0" w:color="auto"/>
            </w:tcBorders>
            <w:vAlign w:val="center"/>
          </w:tcPr>
          <w:p w14:paraId="04692759"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Quintana Roo</w:t>
            </w:r>
          </w:p>
        </w:tc>
        <w:tc>
          <w:tcPr>
            <w:tcW w:w="552" w:type="pct"/>
            <w:tcBorders>
              <w:top w:val="single" w:sz="4" w:space="0" w:color="auto"/>
              <w:left w:val="nil"/>
              <w:bottom w:val="single" w:sz="4" w:space="0" w:color="auto"/>
              <w:right w:val="nil"/>
            </w:tcBorders>
            <w:shd w:val="clear" w:color="auto" w:fill="auto"/>
            <w:vAlign w:val="center"/>
          </w:tcPr>
          <w:p w14:paraId="53834D30" w14:textId="2CFB3B1D"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2</w:t>
            </w:r>
          </w:p>
        </w:tc>
        <w:tc>
          <w:tcPr>
            <w:tcW w:w="551" w:type="pct"/>
            <w:tcBorders>
              <w:bottom w:val="single" w:sz="4" w:space="0" w:color="auto"/>
            </w:tcBorders>
            <w:vAlign w:val="center"/>
          </w:tcPr>
          <w:p w14:paraId="51173F26" w14:textId="3DAA90D7"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4</w:t>
            </w:r>
          </w:p>
        </w:tc>
        <w:tc>
          <w:tcPr>
            <w:tcW w:w="902" w:type="pct"/>
            <w:tcBorders>
              <w:bottom w:val="single" w:sz="4" w:space="0" w:color="auto"/>
            </w:tcBorders>
            <w:vAlign w:val="center"/>
          </w:tcPr>
          <w:p w14:paraId="03DE6907"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01753E07"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066FEB51" w14:textId="2B6CA150" w:rsidR="00AC07C0" w:rsidRPr="00F425BC" w:rsidRDefault="00AC07C0" w:rsidP="00AC07C0">
            <w:pPr>
              <w:jc w:val="center"/>
              <w:rPr>
                <w:rFonts w:ascii="Montserrat" w:hAnsi="Montserrat" w:cs="Arial"/>
                <w:sz w:val="20"/>
                <w:szCs w:val="20"/>
              </w:rPr>
            </w:pPr>
          </w:p>
        </w:tc>
      </w:tr>
      <w:tr w:rsidR="000D1497" w:rsidRPr="00F425BC" w14:paraId="47B5A93F" w14:textId="77777777" w:rsidTr="002F4FBD">
        <w:trPr>
          <w:cantSplit/>
          <w:trHeight w:val="210"/>
          <w:jc w:val="center"/>
        </w:trPr>
        <w:tc>
          <w:tcPr>
            <w:tcW w:w="1022" w:type="pct"/>
            <w:tcBorders>
              <w:left w:val="single" w:sz="4" w:space="0" w:color="auto"/>
              <w:bottom w:val="single" w:sz="4" w:space="0" w:color="auto"/>
            </w:tcBorders>
            <w:vAlign w:val="center"/>
          </w:tcPr>
          <w:p w14:paraId="7571EDBA"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San Luis Potosí</w:t>
            </w:r>
          </w:p>
        </w:tc>
        <w:tc>
          <w:tcPr>
            <w:tcW w:w="552" w:type="pct"/>
            <w:tcBorders>
              <w:top w:val="single" w:sz="4" w:space="0" w:color="auto"/>
              <w:left w:val="nil"/>
              <w:bottom w:val="single" w:sz="4" w:space="0" w:color="auto"/>
              <w:right w:val="nil"/>
            </w:tcBorders>
            <w:shd w:val="clear" w:color="auto" w:fill="auto"/>
            <w:vAlign w:val="center"/>
          </w:tcPr>
          <w:p w14:paraId="62A98A2B" w14:textId="3D1793BD"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8</w:t>
            </w:r>
          </w:p>
        </w:tc>
        <w:tc>
          <w:tcPr>
            <w:tcW w:w="551" w:type="pct"/>
            <w:tcBorders>
              <w:bottom w:val="single" w:sz="4" w:space="0" w:color="auto"/>
            </w:tcBorders>
            <w:vAlign w:val="center"/>
          </w:tcPr>
          <w:p w14:paraId="2EB9F5C7" w14:textId="6F351668"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18</w:t>
            </w:r>
          </w:p>
        </w:tc>
        <w:tc>
          <w:tcPr>
            <w:tcW w:w="902" w:type="pct"/>
            <w:tcBorders>
              <w:bottom w:val="single" w:sz="4" w:space="0" w:color="auto"/>
            </w:tcBorders>
            <w:vAlign w:val="center"/>
          </w:tcPr>
          <w:p w14:paraId="2F169ADA"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6DED302C"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113F6295" w14:textId="09D93C5B" w:rsidR="00AC07C0" w:rsidRPr="00F425BC" w:rsidRDefault="00AC07C0" w:rsidP="00AC07C0">
            <w:pPr>
              <w:jc w:val="center"/>
              <w:rPr>
                <w:rFonts w:ascii="Montserrat" w:hAnsi="Montserrat" w:cs="Arial"/>
                <w:sz w:val="20"/>
                <w:szCs w:val="20"/>
              </w:rPr>
            </w:pPr>
          </w:p>
        </w:tc>
      </w:tr>
      <w:tr w:rsidR="000D1497" w:rsidRPr="00F425BC" w14:paraId="43A95023" w14:textId="77777777" w:rsidTr="002F4FBD">
        <w:trPr>
          <w:cantSplit/>
          <w:trHeight w:val="214"/>
          <w:jc w:val="center"/>
        </w:trPr>
        <w:tc>
          <w:tcPr>
            <w:tcW w:w="1022" w:type="pct"/>
            <w:tcBorders>
              <w:left w:val="single" w:sz="4" w:space="0" w:color="auto"/>
              <w:bottom w:val="single" w:sz="4" w:space="0" w:color="auto"/>
            </w:tcBorders>
            <w:vAlign w:val="center"/>
          </w:tcPr>
          <w:p w14:paraId="45730F6C"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Sinaloa</w:t>
            </w:r>
          </w:p>
        </w:tc>
        <w:tc>
          <w:tcPr>
            <w:tcW w:w="552" w:type="pct"/>
            <w:tcBorders>
              <w:top w:val="single" w:sz="4" w:space="0" w:color="auto"/>
              <w:left w:val="nil"/>
              <w:bottom w:val="single" w:sz="4" w:space="0" w:color="auto"/>
              <w:right w:val="nil"/>
            </w:tcBorders>
            <w:shd w:val="clear" w:color="auto" w:fill="auto"/>
            <w:vAlign w:val="center"/>
          </w:tcPr>
          <w:p w14:paraId="66369A0E" w14:textId="4C8B8915"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5</w:t>
            </w:r>
          </w:p>
        </w:tc>
        <w:tc>
          <w:tcPr>
            <w:tcW w:w="551" w:type="pct"/>
            <w:tcBorders>
              <w:bottom w:val="single" w:sz="4" w:space="0" w:color="auto"/>
            </w:tcBorders>
            <w:vAlign w:val="center"/>
          </w:tcPr>
          <w:p w14:paraId="6A23704F" w14:textId="1D266D2A"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12</w:t>
            </w:r>
          </w:p>
        </w:tc>
        <w:tc>
          <w:tcPr>
            <w:tcW w:w="902" w:type="pct"/>
            <w:tcBorders>
              <w:bottom w:val="single" w:sz="4" w:space="0" w:color="auto"/>
            </w:tcBorders>
            <w:vAlign w:val="center"/>
          </w:tcPr>
          <w:p w14:paraId="6C986AE0"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108353BB"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2E490DF6" w14:textId="3F5DE768" w:rsidR="00AC07C0" w:rsidRPr="00F425BC" w:rsidRDefault="00AC07C0" w:rsidP="00AC07C0">
            <w:pPr>
              <w:jc w:val="center"/>
              <w:rPr>
                <w:rFonts w:ascii="Montserrat" w:hAnsi="Montserrat" w:cs="Arial"/>
                <w:sz w:val="20"/>
                <w:szCs w:val="20"/>
              </w:rPr>
            </w:pPr>
          </w:p>
        </w:tc>
      </w:tr>
      <w:tr w:rsidR="000D1497" w:rsidRPr="00F425BC" w14:paraId="3364AB2F" w14:textId="77777777" w:rsidTr="002F4FBD">
        <w:trPr>
          <w:cantSplit/>
          <w:trHeight w:val="250"/>
          <w:jc w:val="center"/>
        </w:trPr>
        <w:tc>
          <w:tcPr>
            <w:tcW w:w="1022" w:type="pct"/>
            <w:tcBorders>
              <w:left w:val="single" w:sz="4" w:space="0" w:color="auto"/>
              <w:bottom w:val="single" w:sz="4" w:space="0" w:color="auto"/>
            </w:tcBorders>
            <w:vAlign w:val="center"/>
          </w:tcPr>
          <w:p w14:paraId="7086BE48"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Sonora</w:t>
            </w:r>
          </w:p>
        </w:tc>
        <w:tc>
          <w:tcPr>
            <w:tcW w:w="552" w:type="pct"/>
            <w:tcBorders>
              <w:top w:val="single" w:sz="4" w:space="0" w:color="auto"/>
              <w:left w:val="nil"/>
              <w:bottom w:val="single" w:sz="4" w:space="0" w:color="auto"/>
              <w:right w:val="nil"/>
            </w:tcBorders>
            <w:shd w:val="clear" w:color="auto" w:fill="auto"/>
            <w:vAlign w:val="center"/>
          </w:tcPr>
          <w:p w14:paraId="20824E19" w14:textId="2016D927"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2</w:t>
            </w:r>
          </w:p>
        </w:tc>
        <w:tc>
          <w:tcPr>
            <w:tcW w:w="551" w:type="pct"/>
            <w:tcBorders>
              <w:bottom w:val="single" w:sz="4" w:space="0" w:color="auto"/>
            </w:tcBorders>
            <w:vAlign w:val="center"/>
          </w:tcPr>
          <w:p w14:paraId="7C3EBDD9" w14:textId="57C0F4F5"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5</w:t>
            </w:r>
          </w:p>
        </w:tc>
        <w:tc>
          <w:tcPr>
            <w:tcW w:w="902" w:type="pct"/>
            <w:tcBorders>
              <w:bottom w:val="single" w:sz="4" w:space="0" w:color="auto"/>
            </w:tcBorders>
            <w:vAlign w:val="center"/>
          </w:tcPr>
          <w:p w14:paraId="0E062B0A"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5D3108C5"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1DADE631" w14:textId="192FE356" w:rsidR="00AC07C0" w:rsidRPr="00F425BC" w:rsidRDefault="00AC07C0" w:rsidP="00AC07C0">
            <w:pPr>
              <w:jc w:val="center"/>
              <w:rPr>
                <w:rFonts w:ascii="Montserrat" w:hAnsi="Montserrat" w:cs="Arial"/>
                <w:sz w:val="20"/>
                <w:szCs w:val="20"/>
              </w:rPr>
            </w:pPr>
          </w:p>
        </w:tc>
      </w:tr>
      <w:tr w:rsidR="000D1497" w:rsidRPr="00F425BC" w14:paraId="0B721519" w14:textId="77777777" w:rsidTr="002F4FBD">
        <w:trPr>
          <w:cantSplit/>
          <w:trHeight w:val="271"/>
          <w:jc w:val="center"/>
        </w:trPr>
        <w:tc>
          <w:tcPr>
            <w:tcW w:w="1022" w:type="pct"/>
            <w:tcBorders>
              <w:left w:val="single" w:sz="4" w:space="0" w:color="auto"/>
              <w:bottom w:val="single" w:sz="4" w:space="0" w:color="auto"/>
            </w:tcBorders>
            <w:vAlign w:val="center"/>
          </w:tcPr>
          <w:p w14:paraId="27B02C7D"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Tabasco</w:t>
            </w:r>
          </w:p>
        </w:tc>
        <w:tc>
          <w:tcPr>
            <w:tcW w:w="552" w:type="pct"/>
            <w:tcBorders>
              <w:top w:val="single" w:sz="4" w:space="0" w:color="auto"/>
              <w:left w:val="nil"/>
              <w:bottom w:val="single" w:sz="4" w:space="0" w:color="auto"/>
              <w:right w:val="nil"/>
            </w:tcBorders>
            <w:shd w:val="clear" w:color="auto" w:fill="auto"/>
            <w:vAlign w:val="center"/>
          </w:tcPr>
          <w:p w14:paraId="4CECE79F" w14:textId="27955D93"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4</w:t>
            </w:r>
          </w:p>
        </w:tc>
        <w:tc>
          <w:tcPr>
            <w:tcW w:w="551" w:type="pct"/>
            <w:tcBorders>
              <w:bottom w:val="single" w:sz="4" w:space="0" w:color="auto"/>
            </w:tcBorders>
            <w:vAlign w:val="center"/>
          </w:tcPr>
          <w:p w14:paraId="2CA79273" w14:textId="41FAC88F"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9</w:t>
            </w:r>
          </w:p>
        </w:tc>
        <w:tc>
          <w:tcPr>
            <w:tcW w:w="902" w:type="pct"/>
            <w:tcBorders>
              <w:bottom w:val="single" w:sz="4" w:space="0" w:color="auto"/>
            </w:tcBorders>
            <w:vAlign w:val="center"/>
          </w:tcPr>
          <w:p w14:paraId="33AA13DB"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1E99DD90"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1EC87660" w14:textId="3D2A660D" w:rsidR="00AC07C0" w:rsidRPr="00F425BC" w:rsidRDefault="00AC07C0" w:rsidP="00AC07C0">
            <w:pPr>
              <w:jc w:val="center"/>
              <w:rPr>
                <w:rFonts w:ascii="Montserrat" w:hAnsi="Montserrat" w:cs="Arial"/>
                <w:sz w:val="20"/>
                <w:szCs w:val="20"/>
              </w:rPr>
            </w:pPr>
          </w:p>
        </w:tc>
      </w:tr>
      <w:tr w:rsidR="000D1497" w:rsidRPr="00F425BC" w14:paraId="25AB0889" w14:textId="77777777" w:rsidTr="002F4FBD">
        <w:trPr>
          <w:cantSplit/>
          <w:trHeight w:val="149"/>
          <w:jc w:val="center"/>
        </w:trPr>
        <w:tc>
          <w:tcPr>
            <w:tcW w:w="1022" w:type="pct"/>
            <w:tcBorders>
              <w:left w:val="single" w:sz="4" w:space="0" w:color="auto"/>
              <w:bottom w:val="single" w:sz="4" w:space="0" w:color="auto"/>
            </w:tcBorders>
            <w:vAlign w:val="center"/>
          </w:tcPr>
          <w:p w14:paraId="430C9BC2"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Tamaulipas</w:t>
            </w:r>
          </w:p>
        </w:tc>
        <w:tc>
          <w:tcPr>
            <w:tcW w:w="552" w:type="pct"/>
            <w:tcBorders>
              <w:top w:val="single" w:sz="4" w:space="0" w:color="auto"/>
              <w:left w:val="nil"/>
              <w:bottom w:val="single" w:sz="4" w:space="0" w:color="auto"/>
              <w:right w:val="nil"/>
            </w:tcBorders>
            <w:shd w:val="clear" w:color="auto" w:fill="auto"/>
            <w:vAlign w:val="center"/>
          </w:tcPr>
          <w:p w14:paraId="0E9FDE65" w14:textId="283390EB"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3</w:t>
            </w:r>
          </w:p>
        </w:tc>
        <w:tc>
          <w:tcPr>
            <w:tcW w:w="551" w:type="pct"/>
            <w:tcBorders>
              <w:bottom w:val="single" w:sz="4" w:space="0" w:color="auto"/>
            </w:tcBorders>
            <w:vAlign w:val="center"/>
          </w:tcPr>
          <w:p w14:paraId="55C039F7" w14:textId="377E9827"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7</w:t>
            </w:r>
          </w:p>
        </w:tc>
        <w:tc>
          <w:tcPr>
            <w:tcW w:w="902" w:type="pct"/>
            <w:tcBorders>
              <w:bottom w:val="single" w:sz="4" w:space="0" w:color="auto"/>
            </w:tcBorders>
            <w:vAlign w:val="center"/>
          </w:tcPr>
          <w:p w14:paraId="4A7CA66D"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0F6E0391"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2B097A71" w14:textId="0FD592D1" w:rsidR="00AC07C0" w:rsidRPr="00F425BC" w:rsidRDefault="00AC07C0" w:rsidP="00AC07C0">
            <w:pPr>
              <w:jc w:val="center"/>
              <w:rPr>
                <w:rFonts w:ascii="Montserrat" w:hAnsi="Montserrat" w:cs="Arial"/>
                <w:sz w:val="20"/>
                <w:szCs w:val="20"/>
              </w:rPr>
            </w:pPr>
          </w:p>
        </w:tc>
      </w:tr>
      <w:tr w:rsidR="000D1497" w:rsidRPr="00F425BC" w14:paraId="3CFFC269" w14:textId="77777777" w:rsidTr="002F4FBD">
        <w:trPr>
          <w:cantSplit/>
          <w:trHeight w:val="169"/>
          <w:jc w:val="center"/>
        </w:trPr>
        <w:tc>
          <w:tcPr>
            <w:tcW w:w="1022" w:type="pct"/>
            <w:tcBorders>
              <w:left w:val="single" w:sz="4" w:space="0" w:color="auto"/>
              <w:bottom w:val="single" w:sz="4" w:space="0" w:color="auto"/>
            </w:tcBorders>
            <w:vAlign w:val="center"/>
          </w:tcPr>
          <w:p w14:paraId="36BFA6AE"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Tlaxcala</w:t>
            </w:r>
          </w:p>
        </w:tc>
        <w:tc>
          <w:tcPr>
            <w:tcW w:w="552" w:type="pct"/>
            <w:tcBorders>
              <w:top w:val="single" w:sz="4" w:space="0" w:color="auto"/>
              <w:left w:val="nil"/>
              <w:bottom w:val="single" w:sz="4" w:space="0" w:color="auto"/>
              <w:right w:val="nil"/>
            </w:tcBorders>
            <w:shd w:val="clear" w:color="auto" w:fill="auto"/>
            <w:vAlign w:val="center"/>
          </w:tcPr>
          <w:p w14:paraId="3E02A564" w14:textId="5D4B49E8"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2</w:t>
            </w:r>
          </w:p>
        </w:tc>
        <w:tc>
          <w:tcPr>
            <w:tcW w:w="551" w:type="pct"/>
            <w:tcBorders>
              <w:bottom w:val="single" w:sz="4" w:space="0" w:color="auto"/>
            </w:tcBorders>
            <w:vAlign w:val="center"/>
          </w:tcPr>
          <w:p w14:paraId="716A205F" w14:textId="26239472"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3</w:t>
            </w:r>
          </w:p>
        </w:tc>
        <w:tc>
          <w:tcPr>
            <w:tcW w:w="902" w:type="pct"/>
            <w:tcBorders>
              <w:bottom w:val="single" w:sz="4" w:space="0" w:color="auto"/>
            </w:tcBorders>
            <w:vAlign w:val="center"/>
          </w:tcPr>
          <w:p w14:paraId="0F68E170"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26015506"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459D4228" w14:textId="0A8B8887" w:rsidR="00AC07C0" w:rsidRPr="00F425BC" w:rsidRDefault="00AC07C0" w:rsidP="00AC07C0">
            <w:pPr>
              <w:jc w:val="center"/>
              <w:rPr>
                <w:rFonts w:ascii="Montserrat" w:hAnsi="Montserrat" w:cs="Arial"/>
                <w:sz w:val="20"/>
                <w:szCs w:val="20"/>
              </w:rPr>
            </w:pPr>
          </w:p>
        </w:tc>
      </w:tr>
      <w:tr w:rsidR="000D1497" w:rsidRPr="00F425BC" w14:paraId="12D8A25E" w14:textId="77777777" w:rsidTr="002F4FBD">
        <w:trPr>
          <w:cantSplit/>
          <w:trHeight w:val="331"/>
          <w:jc w:val="center"/>
        </w:trPr>
        <w:tc>
          <w:tcPr>
            <w:tcW w:w="1022" w:type="pct"/>
            <w:tcBorders>
              <w:left w:val="single" w:sz="4" w:space="0" w:color="auto"/>
              <w:bottom w:val="single" w:sz="4" w:space="0" w:color="auto"/>
            </w:tcBorders>
            <w:vAlign w:val="center"/>
          </w:tcPr>
          <w:p w14:paraId="284BC1C1"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Veracruz</w:t>
            </w:r>
          </w:p>
        </w:tc>
        <w:tc>
          <w:tcPr>
            <w:tcW w:w="552" w:type="pct"/>
            <w:tcBorders>
              <w:top w:val="single" w:sz="4" w:space="0" w:color="auto"/>
              <w:left w:val="nil"/>
              <w:bottom w:val="single" w:sz="4" w:space="0" w:color="auto"/>
              <w:right w:val="nil"/>
            </w:tcBorders>
            <w:shd w:val="clear" w:color="auto" w:fill="auto"/>
            <w:vAlign w:val="center"/>
          </w:tcPr>
          <w:p w14:paraId="55E6C223" w14:textId="2C5F2E83"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16</w:t>
            </w:r>
          </w:p>
        </w:tc>
        <w:tc>
          <w:tcPr>
            <w:tcW w:w="551" w:type="pct"/>
            <w:tcBorders>
              <w:bottom w:val="single" w:sz="4" w:space="0" w:color="auto"/>
            </w:tcBorders>
            <w:vAlign w:val="center"/>
          </w:tcPr>
          <w:p w14:paraId="7D54D443" w14:textId="068FCE37"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39</w:t>
            </w:r>
          </w:p>
        </w:tc>
        <w:tc>
          <w:tcPr>
            <w:tcW w:w="902" w:type="pct"/>
            <w:tcBorders>
              <w:bottom w:val="single" w:sz="4" w:space="0" w:color="auto"/>
            </w:tcBorders>
            <w:vAlign w:val="center"/>
          </w:tcPr>
          <w:p w14:paraId="3A6015A9"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327C667D"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132BD009" w14:textId="1C278094" w:rsidR="00AC07C0" w:rsidRPr="00F425BC" w:rsidRDefault="00AC07C0" w:rsidP="00AC07C0">
            <w:pPr>
              <w:jc w:val="center"/>
              <w:rPr>
                <w:rFonts w:ascii="Montserrat" w:hAnsi="Montserrat" w:cs="Arial"/>
                <w:sz w:val="20"/>
                <w:szCs w:val="20"/>
              </w:rPr>
            </w:pPr>
          </w:p>
        </w:tc>
      </w:tr>
      <w:tr w:rsidR="000D1497" w:rsidRPr="00F425BC" w14:paraId="34A4D28F" w14:textId="77777777" w:rsidTr="002F4FBD">
        <w:trPr>
          <w:cantSplit/>
          <w:trHeight w:val="372"/>
          <w:jc w:val="center"/>
        </w:trPr>
        <w:tc>
          <w:tcPr>
            <w:tcW w:w="1022" w:type="pct"/>
            <w:tcBorders>
              <w:left w:val="single" w:sz="4" w:space="0" w:color="auto"/>
              <w:bottom w:val="single" w:sz="4" w:space="0" w:color="auto"/>
            </w:tcBorders>
            <w:vAlign w:val="center"/>
          </w:tcPr>
          <w:p w14:paraId="09C2A7A4"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lastRenderedPageBreak/>
              <w:t>Yucatán</w:t>
            </w:r>
          </w:p>
        </w:tc>
        <w:tc>
          <w:tcPr>
            <w:tcW w:w="552" w:type="pct"/>
            <w:tcBorders>
              <w:top w:val="single" w:sz="4" w:space="0" w:color="auto"/>
              <w:left w:val="nil"/>
              <w:bottom w:val="single" w:sz="4" w:space="0" w:color="auto"/>
              <w:right w:val="nil"/>
            </w:tcBorders>
            <w:shd w:val="clear" w:color="auto" w:fill="auto"/>
            <w:vAlign w:val="center"/>
          </w:tcPr>
          <w:p w14:paraId="2D0C2A80" w14:textId="5A881A46"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3</w:t>
            </w:r>
          </w:p>
        </w:tc>
        <w:tc>
          <w:tcPr>
            <w:tcW w:w="551" w:type="pct"/>
            <w:tcBorders>
              <w:bottom w:val="single" w:sz="4" w:space="0" w:color="auto"/>
            </w:tcBorders>
            <w:vAlign w:val="center"/>
          </w:tcPr>
          <w:p w14:paraId="0BA6028B" w14:textId="10B28E5C"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7</w:t>
            </w:r>
          </w:p>
        </w:tc>
        <w:tc>
          <w:tcPr>
            <w:tcW w:w="902" w:type="pct"/>
            <w:tcBorders>
              <w:bottom w:val="single" w:sz="4" w:space="0" w:color="auto"/>
            </w:tcBorders>
            <w:vAlign w:val="center"/>
          </w:tcPr>
          <w:p w14:paraId="7ABC384E"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37CAA0E7"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21C8EFD0" w14:textId="69749024" w:rsidR="00AC07C0" w:rsidRPr="00F425BC" w:rsidRDefault="00AC07C0" w:rsidP="00AC07C0">
            <w:pPr>
              <w:jc w:val="center"/>
              <w:rPr>
                <w:rFonts w:ascii="Montserrat" w:hAnsi="Montserrat" w:cs="Arial"/>
                <w:sz w:val="20"/>
                <w:szCs w:val="20"/>
              </w:rPr>
            </w:pPr>
          </w:p>
        </w:tc>
      </w:tr>
      <w:tr w:rsidR="000D1497" w:rsidRPr="00F425BC" w14:paraId="40F04E42" w14:textId="77777777" w:rsidTr="002F4FBD">
        <w:trPr>
          <w:cantSplit/>
          <w:trHeight w:val="357"/>
          <w:jc w:val="center"/>
        </w:trPr>
        <w:tc>
          <w:tcPr>
            <w:tcW w:w="1022" w:type="pct"/>
            <w:tcBorders>
              <w:left w:val="single" w:sz="4" w:space="0" w:color="auto"/>
              <w:bottom w:val="single" w:sz="4" w:space="0" w:color="auto"/>
            </w:tcBorders>
            <w:vAlign w:val="center"/>
          </w:tcPr>
          <w:p w14:paraId="3D6B3D46" w14:textId="77777777" w:rsidR="00AC07C0" w:rsidRPr="00F425BC" w:rsidRDefault="00AC07C0" w:rsidP="00AC07C0">
            <w:pPr>
              <w:pStyle w:val="Prrafodelista"/>
              <w:numPr>
                <w:ilvl w:val="0"/>
                <w:numId w:val="41"/>
              </w:numPr>
              <w:suppressAutoHyphens w:val="0"/>
              <w:ind w:left="403"/>
              <w:contextualSpacing/>
              <w:jc w:val="both"/>
              <w:rPr>
                <w:rFonts w:ascii="Montserrat" w:hAnsi="Montserrat" w:cs="Arial"/>
                <w:sz w:val="20"/>
                <w:szCs w:val="20"/>
              </w:rPr>
            </w:pPr>
            <w:r w:rsidRPr="00F425BC">
              <w:rPr>
                <w:rFonts w:ascii="Montserrat" w:hAnsi="Montserrat" w:cs="Arial"/>
                <w:sz w:val="20"/>
                <w:szCs w:val="20"/>
              </w:rPr>
              <w:t>Zacatecas</w:t>
            </w:r>
          </w:p>
        </w:tc>
        <w:tc>
          <w:tcPr>
            <w:tcW w:w="552" w:type="pct"/>
            <w:tcBorders>
              <w:top w:val="single" w:sz="4" w:space="0" w:color="auto"/>
              <w:left w:val="nil"/>
              <w:bottom w:val="single" w:sz="4" w:space="0" w:color="auto"/>
              <w:right w:val="nil"/>
            </w:tcBorders>
            <w:shd w:val="clear" w:color="auto" w:fill="auto"/>
            <w:vAlign w:val="center"/>
          </w:tcPr>
          <w:p w14:paraId="66817D04" w14:textId="3264E298" w:rsidR="00AC07C0" w:rsidRPr="000D1497" w:rsidRDefault="00AC07C0" w:rsidP="00AC07C0">
            <w:pPr>
              <w:jc w:val="center"/>
              <w:rPr>
                <w:rFonts w:ascii="Montserrat" w:hAnsi="Montserrat" w:cs="Arial"/>
                <w:sz w:val="20"/>
                <w:szCs w:val="20"/>
              </w:rPr>
            </w:pPr>
            <w:r w:rsidRPr="000D1497">
              <w:rPr>
                <w:rFonts w:ascii="Montserrat" w:hAnsi="Montserrat" w:cs="Calibri"/>
                <w:color w:val="000000"/>
                <w:sz w:val="20"/>
                <w:szCs w:val="22"/>
              </w:rPr>
              <w:t>3</w:t>
            </w:r>
          </w:p>
        </w:tc>
        <w:tc>
          <w:tcPr>
            <w:tcW w:w="551" w:type="pct"/>
            <w:tcBorders>
              <w:bottom w:val="single" w:sz="4" w:space="0" w:color="auto"/>
            </w:tcBorders>
            <w:vAlign w:val="center"/>
          </w:tcPr>
          <w:p w14:paraId="561A7DCC" w14:textId="46C74A7D" w:rsidR="00AC07C0" w:rsidRPr="00F425BC" w:rsidRDefault="00AC07C0" w:rsidP="00AC07C0">
            <w:pPr>
              <w:jc w:val="center"/>
              <w:rPr>
                <w:rFonts w:ascii="Montserrat" w:hAnsi="Montserrat" w:cs="Arial"/>
                <w:sz w:val="20"/>
                <w:szCs w:val="20"/>
              </w:rPr>
            </w:pPr>
            <w:r w:rsidRPr="00F425BC">
              <w:rPr>
                <w:rFonts w:ascii="Montserrat" w:hAnsi="Montserrat" w:cs="Arial"/>
                <w:sz w:val="20"/>
                <w:szCs w:val="20"/>
              </w:rPr>
              <w:t>7</w:t>
            </w:r>
          </w:p>
        </w:tc>
        <w:tc>
          <w:tcPr>
            <w:tcW w:w="902" w:type="pct"/>
            <w:tcBorders>
              <w:bottom w:val="single" w:sz="4" w:space="0" w:color="auto"/>
            </w:tcBorders>
            <w:vAlign w:val="center"/>
          </w:tcPr>
          <w:p w14:paraId="5158CD01" w14:textId="77777777" w:rsidR="00AC07C0" w:rsidRPr="00F425BC" w:rsidRDefault="00AC07C0" w:rsidP="00AC07C0">
            <w:pPr>
              <w:jc w:val="center"/>
              <w:rPr>
                <w:rFonts w:ascii="Montserrat" w:hAnsi="Montserrat" w:cs="Arial"/>
                <w:sz w:val="20"/>
                <w:szCs w:val="20"/>
              </w:rPr>
            </w:pPr>
          </w:p>
        </w:tc>
        <w:tc>
          <w:tcPr>
            <w:tcW w:w="973" w:type="pct"/>
            <w:tcBorders>
              <w:bottom w:val="single" w:sz="4" w:space="0" w:color="auto"/>
            </w:tcBorders>
          </w:tcPr>
          <w:p w14:paraId="49BA8825" w14:textId="77777777" w:rsidR="00AC07C0" w:rsidRPr="00F425BC" w:rsidRDefault="00AC07C0" w:rsidP="00AC07C0">
            <w:pPr>
              <w:jc w:val="center"/>
              <w:rPr>
                <w:rFonts w:ascii="Montserrat" w:hAnsi="Montserrat" w:cs="Arial"/>
                <w:sz w:val="20"/>
                <w:szCs w:val="20"/>
              </w:rPr>
            </w:pPr>
          </w:p>
        </w:tc>
        <w:tc>
          <w:tcPr>
            <w:tcW w:w="1001" w:type="pct"/>
            <w:tcBorders>
              <w:bottom w:val="single" w:sz="4" w:space="0" w:color="auto"/>
            </w:tcBorders>
            <w:vAlign w:val="center"/>
          </w:tcPr>
          <w:p w14:paraId="56BD8DA8" w14:textId="738B8000" w:rsidR="00AC07C0" w:rsidRPr="00F425BC" w:rsidRDefault="00AC07C0" w:rsidP="00AC07C0">
            <w:pPr>
              <w:jc w:val="center"/>
              <w:rPr>
                <w:rFonts w:ascii="Montserrat" w:hAnsi="Montserrat" w:cs="Arial"/>
                <w:sz w:val="20"/>
                <w:szCs w:val="20"/>
              </w:rPr>
            </w:pPr>
          </w:p>
        </w:tc>
      </w:tr>
      <w:tr w:rsidR="002F4FBD" w:rsidRPr="00F425BC" w14:paraId="699992AD" w14:textId="77777777" w:rsidTr="002F4FBD">
        <w:trPr>
          <w:cantSplit/>
          <w:trHeight w:val="460"/>
          <w:jc w:val="center"/>
        </w:trPr>
        <w:tc>
          <w:tcPr>
            <w:tcW w:w="1022" w:type="pct"/>
            <w:tcBorders>
              <w:top w:val="single" w:sz="4" w:space="0" w:color="auto"/>
              <w:left w:val="nil"/>
              <w:bottom w:val="nil"/>
              <w:right w:val="nil"/>
            </w:tcBorders>
            <w:vAlign w:val="center"/>
          </w:tcPr>
          <w:p w14:paraId="68CEC0F8" w14:textId="77777777" w:rsidR="002F4FBD" w:rsidRPr="00F425BC" w:rsidRDefault="002F4FBD" w:rsidP="002F4FBD">
            <w:pPr>
              <w:jc w:val="center"/>
              <w:rPr>
                <w:rFonts w:ascii="Montserrat" w:hAnsi="Montserrat" w:cs="Arial"/>
                <w:sz w:val="20"/>
                <w:szCs w:val="20"/>
              </w:rPr>
            </w:pPr>
          </w:p>
        </w:tc>
        <w:tc>
          <w:tcPr>
            <w:tcW w:w="552" w:type="pct"/>
            <w:tcBorders>
              <w:top w:val="single" w:sz="4" w:space="0" w:color="auto"/>
              <w:left w:val="nil"/>
              <w:bottom w:val="nil"/>
              <w:right w:val="nil"/>
            </w:tcBorders>
          </w:tcPr>
          <w:p w14:paraId="4A7347B4" w14:textId="77777777" w:rsidR="002F4FBD" w:rsidRPr="00F425BC" w:rsidRDefault="002F4FBD" w:rsidP="002F4FBD">
            <w:pPr>
              <w:jc w:val="center"/>
              <w:rPr>
                <w:rFonts w:ascii="Montserrat" w:hAnsi="Montserrat" w:cs="Arial"/>
                <w:sz w:val="20"/>
                <w:szCs w:val="20"/>
              </w:rPr>
            </w:pPr>
          </w:p>
        </w:tc>
        <w:tc>
          <w:tcPr>
            <w:tcW w:w="551" w:type="pct"/>
            <w:tcBorders>
              <w:top w:val="nil"/>
              <w:left w:val="nil"/>
              <w:bottom w:val="nil"/>
              <w:right w:val="single" w:sz="4" w:space="0" w:color="auto"/>
            </w:tcBorders>
            <w:vAlign w:val="center"/>
          </w:tcPr>
          <w:p w14:paraId="5ECDD9E3" w14:textId="5ED2F16C" w:rsidR="002F4FBD" w:rsidRPr="00F425BC" w:rsidRDefault="002F4FBD" w:rsidP="002F4FBD">
            <w:pPr>
              <w:jc w:val="center"/>
              <w:rPr>
                <w:rFonts w:ascii="Montserrat" w:hAnsi="Montserrat" w:cs="Arial"/>
                <w:sz w:val="20"/>
                <w:szCs w:val="20"/>
              </w:rPr>
            </w:pPr>
          </w:p>
        </w:tc>
        <w:tc>
          <w:tcPr>
            <w:tcW w:w="902" w:type="pct"/>
            <w:tcBorders>
              <w:top w:val="single" w:sz="4" w:space="0" w:color="auto"/>
              <w:left w:val="single" w:sz="4" w:space="0" w:color="auto"/>
              <w:bottom w:val="single" w:sz="4" w:space="0" w:color="auto"/>
              <w:right w:val="nil"/>
            </w:tcBorders>
            <w:vAlign w:val="center"/>
          </w:tcPr>
          <w:p w14:paraId="1A2CB39B" w14:textId="36BC1B17" w:rsidR="002F4FBD" w:rsidRPr="00F425BC" w:rsidRDefault="002F4FBD" w:rsidP="002F4FBD">
            <w:pPr>
              <w:jc w:val="center"/>
              <w:rPr>
                <w:rFonts w:ascii="Montserrat" w:hAnsi="Montserrat" w:cs="Arial"/>
                <w:sz w:val="20"/>
                <w:szCs w:val="20"/>
              </w:rPr>
            </w:pPr>
            <w:r w:rsidRPr="00F425BC">
              <w:rPr>
                <w:rFonts w:ascii="Montserrat" w:hAnsi="Montserrat" w:cs="Arial"/>
                <w:b/>
                <w:sz w:val="20"/>
                <w:szCs w:val="20"/>
              </w:rPr>
              <w:t>Subtotal</w:t>
            </w:r>
          </w:p>
        </w:tc>
        <w:tc>
          <w:tcPr>
            <w:tcW w:w="973" w:type="pct"/>
            <w:tcBorders>
              <w:top w:val="single" w:sz="4" w:space="0" w:color="auto"/>
              <w:left w:val="single" w:sz="4" w:space="0" w:color="auto"/>
              <w:bottom w:val="single" w:sz="4" w:space="0" w:color="auto"/>
              <w:right w:val="single" w:sz="4" w:space="0" w:color="auto"/>
            </w:tcBorders>
          </w:tcPr>
          <w:p w14:paraId="3DE051FC" w14:textId="77777777" w:rsidR="002F4FBD" w:rsidRPr="00F425BC" w:rsidRDefault="002F4FBD" w:rsidP="002F4FBD">
            <w:pPr>
              <w:jc w:val="center"/>
              <w:rPr>
                <w:rFonts w:ascii="Montserrat" w:hAnsi="Montserrat" w:cs="Arial"/>
                <w:sz w:val="20"/>
                <w:szCs w:val="20"/>
              </w:rPr>
            </w:pPr>
          </w:p>
        </w:tc>
        <w:tc>
          <w:tcPr>
            <w:tcW w:w="1001" w:type="pct"/>
            <w:tcBorders>
              <w:top w:val="single" w:sz="4" w:space="0" w:color="auto"/>
              <w:left w:val="single" w:sz="4" w:space="0" w:color="auto"/>
              <w:bottom w:val="single" w:sz="4" w:space="0" w:color="auto"/>
              <w:right w:val="single" w:sz="4" w:space="0" w:color="auto"/>
            </w:tcBorders>
            <w:vAlign w:val="center"/>
          </w:tcPr>
          <w:p w14:paraId="3FF3087E" w14:textId="1405CEEF" w:rsidR="002F4FBD" w:rsidRPr="00F425BC" w:rsidRDefault="002F4FBD" w:rsidP="002F4FBD">
            <w:pPr>
              <w:jc w:val="center"/>
              <w:rPr>
                <w:rFonts w:ascii="Montserrat" w:hAnsi="Montserrat" w:cs="Arial"/>
                <w:sz w:val="20"/>
                <w:szCs w:val="20"/>
              </w:rPr>
            </w:pPr>
          </w:p>
        </w:tc>
      </w:tr>
      <w:tr w:rsidR="002F4FBD" w:rsidRPr="00F425BC" w14:paraId="218FC374" w14:textId="77777777" w:rsidTr="002F4FBD">
        <w:trPr>
          <w:cantSplit/>
          <w:trHeight w:val="460"/>
          <w:jc w:val="center"/>
        </w:trPr>
        <w:tc>
          <w:tcPr>
            <w:tcW w:w="1022" w:type="pct"/>
            <w:tcBorders>
              <w:top w:val="nil"/>
              <w:left w:val="nil"/>
              <w:bottom w:val="nil"/>
              <w:right w:val="nil"/>
            </w:tcBorders>
            <w:vAlign w:val="center"/>
          </w:tcPr>
          <w:p w14:paraId="763A70DA" w14:textId="77777777" w:rsidR="002F4FBD" w:rsidRPr="00F425BC" w:rsidRDefault="002F4FBD" w:rsidP="002F4FBD">
            <w:pPr>
              <w:jc w:val="center"/>
              <w:rPr>
                <w:rFonts w:ascii="Montserrat" w:hAnsi="Montserrat" w:cs="Arial"/>
                <w:sz w:val="20"/>
                <w:szCs w:val="20"/>
              </w:rPr>
            </w:pPr>
          </w:p>
        </w:tc>
        <w:tc>
          <w:tcPr>
            <w:tcW w:w="552" w:type="pct"/>
            <w:tcBorders>
              <w:top w:val="nil"/>
              <w:left w:val="nil"/>
              <w:bottom w:val="nil"/>
              <w:right w:val="nil"/>
            </w:tcBorders>
          </w:tcPr>
          <w:p w14:paraId="6D62315C" w14:textId="77777777" w:rsidR="002F4FBD" w:rsidRPr="00F425BC" w:rsidRDefault="002F4FBD" w:rsidP="002F4FBD">
            <w:pPr>
              <w:jc w:val="center"/>
              <w:rPr>
                <w:rFonts w:ascii="Montserrat" w:hAnsi="Montserrat" w:cs="Arial"/>
                <w:sz w:val="20"/>
                <w:szCs w:val="20"/>
              </w:rPr>
            </w:pPr>
          </w:p>
        </w:tc>
        <w:tc>
          <w:tcPr>
            <w:tcW w:w="551" w:type="pct"/>
            <w:tcBorders>
              <w:top w:val="nil"/>
              <w:left w:val="nil"/>
              <w:bottom w:val="nil"/>
              <w:right w:val="single" w:sz="4" w:space="0" w:color="auto"/>
            </w:tcBorders>
            <w:vAlign w:val="center"/>
          </w:tcPr>
          <w:p w14:paraId="3B0847D8" w14:textId="5D849639" w:rsidR="002F4FBD" w:rsidRPr="00F425BC" w:rsidRDefault="002F4FBD" w:rsidP="002F4FBD">
            <w:pPr>
              <w:jc w:val="center"/>
              <w:rPr>
                <w:rFonts w:ascii="Montserrat" w:hAnsi="Montserrat" w:cs="Arial"/>
                <w:sz w:val="20"/>
                <w:szCs w:val="20"/>
              </w:rPr>
            </w:pPr>
          </w:p>
        </w:tc>
        <w:tc>
          <w:tcPr>
            <w:tcW w:w="902" w:type="pct"/>
            <w:tcBorders>
              <w:top w:val="single" w:sz="4" w:space="0" w:color="auto"/>
              <w:left w:val="single" w:sz="4" w:space="0" w:color="auto"/>
              <w:bottom w:val="single" w:sz="4" w:space="0" w:color="auto"/>
              <w:right w:val="nil"/>
            </w:tcBorders>
            <w:vAlign w:val="center"/>
          </w:tcPr>
          <w:p w14:paraId="47B8EBA1" w14:textId="6968174C" w:rsidR="002F4FBD" w:rsidRPr="00F425BC" w:rsidRDefault="002F4FBD" w:rsidP="002F4FBD">
            <w:pPr>
              <w:jc w:val="center"/>
              <w:rPr>
                <w:rFonts w:ascii="Montserrat" w:hAnsi="Montserrat" w:cs="Arial"/>
                <w:sz w:val="20"/>
                <w:szCs w:val="20"/>
              </w:rPr>
            </w:pPr>
            <w:r w:rsidRPr="00F425BC">
              <w:rPr>
                <w:rFonts w:ascii="Montserrat" w:hAnsi="Montserrat" w:cs="Arial"/>
                <w:b/>
                <w:sz w:val="20"/>
                <w:szCs w:val="20"/>
              </w:rPr>
              <w:t>IVA</w:t>
            </w:r>
          </w:p>
        </w:tc>
        <w:tc>
          <w:tcPr>
            <w:tcW w:w="973" w:type="pct"/>
            <w:tcBorders>
              <w:top w:val="single" w:sz="4" w:space="0" w:color="auto"/>
              <w:left w:val="single" w:sz="4" w:space="0" w:color="auto"/>
              <w:bottom w:val="single" w:sz="4" w:space="0" w:color="auto"/>
              <w:right w:val="single" w:sz="4" w:space="0" w:color="auto"/>
            </w:tcBorders>
          </w:tcPr>
          <w:p w14:paraId="1D916278" w14:textId="77777777" w:rsidR="002F4FBD" w:rsidRPr="00F425BC" w:rsidRDefault="002F4FBD" w:rsidP="002F4FBD">
            <w:pPr>
              <w:jc w:val="center"/>
              <w:rPr>
                <w:rFonts w:ascii="Montserrat" w:hAnsi="Montserrat" w:cs="Arial"/>
                <w:sz w:val="20"/>
                <w:szCs w:val="20"/>
              </w:rPr>
            </w:pPr>
          </w:p>
        </w:tc>
        <w:tc>
          <w:tcPr>
            <w:tcW w:w="1001" w:type="pct"/>
            <w:tcBorders>
              <w:top w:val="single" w:sz="4" w:space="0" w:color="auto"/>
              <w:left w:val="single" w:sz="4" w:space="0" w:color="auto"/>
              <w:bottom w:val="single" w:sz="4" w:space="0" w:color="auto"/>
              <w:right w:val="single" w:sz="4" w:space="0" w:color="auto"/>
            </w:tcBorders>
            <w:vAlign w:val="center"/>
          </w:tcPr>
          <w:p w14:paraId="1C34683E" w14:textId="61B5FBFF" w:rsidR="002F4FBD" w:rsidRPr="00F425BC" w:rsidRDefault="002F4FBD" w:rsidP="002F4FBD">
            <w:pPr>
              <w:jc w:val="center"/>
              <w:rPr>
                <w:rFonts w:ascii="Montserrat" w:hAnsi="Montserrat" w:cs="Arial"/>
                <w:sz w:val="20"/>
                <w:szCs w:val="20"/>
              </w:rPr>
            </w:pPr>
          </w:p>
        </w:tc>
      </w:tr>
      <w:tr w:rsidR="002F4FBD" w:rsidRPr="00F425BC" w14:paraId="48FBD8FE" w14:textId="77777777" w:rsidTr="002F4FBD">
        <w:trPr>
          <w:cantSplit/>
          <w:trHeight w:val="460"/>
          <w:jc w:val="center"/>
        </w:trPr>
        <w:tc>
          <w:tcPr>
            <w:tcW w:w="1022" w:type="pct"/>
            <w:tcBorders>
              <w:top w:val="nil"/>
              <w:left w:val="nil"/>
              <w:bottom w:val="nil"/>
              <w:right w:val="nil"/>
            </w:tcBorders>
            <w:vAlign w:val="center"/>
          </w:tcPr>
          <w:p w14:paraId="698AF297" w14:textId="77777777" w:rsidR="002F4FBD" w:rsidRPr="00F425BC" w:rsidRDefault="002F4FBD" w:rsidP="002F4FBD">
            <w:pPr>
              <w:jc w:val="center"/>
              <w:rPr>
                <w:rFonts w:ascii="Montserrat" w:hAnsi="Montserrat" w:cs="Arial"/>
                <w:sz w:val="20"/>
                <w:szCs w:val="20"/>
              </w:rPr>
            </w:pPr>
          </w:p>
        </w:tc>
        <w:tc>
          <w:tcPr>
            <w:tcW w:w="552" w:type="pct"/>
            <w:tcBorders>
              <w:top w:val="nil"/>
              <w:left w:val="nil"/>
              <w:bottom w:val="nil"/>
              <w:right w:val="nil"/>
            </w:tcBorders>
          </w:tcPr>
          <w:p w14:paraId="58D97976" w14:textId="77777777" w:rsidR="002F4FBD" w:rsidRPr="00F425BC" w:rsidRDefault="002F4FBD" w:rsidP="002F4FBD">
            <w:pPr>
              <w:jc w:val="center"/>
              <w:rPr>
                <w:rFonts w:ascii="Montserrat" w:hAnsi="Montserrat" w:cs="Arial"/>
                <w:sz w:val="20"/>
                <w:szCs w:val="20"/>
              </w:rPr>
            </w:pPr>
          </w:p>
        </w:tc>
        <w:tc>
          <w:tcPr>
            <w:tcW w:w="551" w:type="pct"/>
            <w:tcBorders>
              <w:top w:val="nil"/>
              <w:left w:val="nil"/>
              <w:bottom w:val="nil"/>
              <w:right w:val="single" w:sz="4" w:space="0" w:color="auto"/>
            </w:tcBorders>
            <w:vAlign w:val="center"/>
          </w:tcPr>
          <w:p w14:paraId="128972B6" w14:textId="4283E851" w:rsidR="002F4FBD" w:rsidRPr="00F425BC" w:rsidRDefault="002F4FBD" w:rsidP="002F4FBD">
            <w:pPr>
              <w:jc w:val="center"/>
              <w:rPr>
                <w:rFonts w:ascii="Montserrat" w:hAnsi="Montserrat" w:cs="Arial"/>
                <w:sz w:val="20"/>
                <w:szCs w:val="20"/>
              </w:rPr>
            </w:pPr>
          </w:p>
        </w:tc>
        <w:tc>
          <w:tcPr>
            <w:tcW w:w="902" w:type="pct"/>
            <w:tcBorders>
              <w:top w:val="single" w:sz="4" w:space="0" w:color="auto"/>
              <w:left w:val="single" w:sz="4" w:space="0" w:color="auto"/>
              <w:bottom w:val="single" w:sz="4" w:space="0" w:color="auto"/>
              <w:right w:val="nil"/>
            </w:tcBorders>
            <w:vAlign w:val="center"/>
          </w:tcPr>
          <w:p w14:paraId="3E025A27" w14:textId="5952A58F" w:rsidR="002F4FBD" w:rsidRPr="00F425BC" w:rsidRDefault="002F4FBD" w:rsidP="002F4FBD">
            <w:pPr>
              <w:jc w:val="center"/>
              <w:rPr>
                <w:rFonts w:ascii="Montserrat" w:hAnsi="Montserrat" w:cs="Arial"/>
                <w:sz w:val="20"/>
                <w:szCs w:val="20"/>
              </w:rPr>
            </w:pPr>
            <w:r w:rsidRPr="00F425BC">
              <w:rPr>
                <w:rFonts w:ascii="Montserrat" w:hAnsi="Montserrat" w:cs="Arial"/>
                <w:b/>
                <w:sz w:val="20"/>
                <w:szCs w:val="20"/>
              </w:rPr>
              <w:t>Total</w:t>
            </w:r>
          </w:p>
        </w:tc>
        <w:tc>
          <w:tcPr>
            <w:tcW w:w="973" w:type="pct"/>
            <w:tcBorders>
              <w:top w:val="single" w:sz="4" w:space="0" w:color="auto"/>
              <w:left w:val="single" w:sz="4" w:space="0" w:color="auto"/>
              <w:bottom w:val="single" w:sz="4" w:space="0" w:color="auto"/>
              <w:right w:val="single" w:sz="4" w:space="0" w:color="auto"/>
            </w:tcBorders>
          </w:tcPr>
          <w:p w14:paraId="3135A09B" w14:textId="77777777" w:rsidR="002F4FBD" w:rsidRPr="00F425BC" w:rsidRDefault="002F4FBD" w:rsidP="002F4FBD">
            <w:pPr>
              <w:jc w:val="center"/>
              <w:rPr>
                <w:rFonts w:ascii="Montserrat" w:hAnsi="Montserrat" w:cs="Arial"/>
                <w:sz w:val="20"/>
                <w:szCs w:val="20"/>
              </w:rPr>
            </w:pPr>
          </w:p>
        </w:tc>
        <w:tc>
          <w:tcPr>
            <w:tcW w:w="1001" w:type="pct"/>
            <w:tcBorders>
              <w:top w:val="single" w:sz="4" w:space="0" w:color="auto"/>
              <w:left w:val="single" w:sz="4" w:space="0" w:color="auto"/>
              <w:bottom w:val="single" w:sz="4" w:space="0" w:color="auto"/>
              <w:right w:val="single" w:sz="4" w:space="0" w:color="auto"/>
            </w:tcBorders>
            <w:vAlign w:val="center"/>
          </w:tcPr>
          <w:p w14:paraId="7B49602F" w14:textId="6D7B6098" w:rsidR="002F4FBD" w:rsidRPr="00F425BC" w:rsidRDefault="002F4FBD" w:rsidP="002F4FBD">
            <w:pPr>
              <w:jc w:val="center"/>
              <w:rPr>
                <w:rFonts w:ascii="Montserrat" w:hAnsi="Montserrat" w:cs="Arial"/>
                <w:sz w:val="20"/>
                <w:szCs w:val="20"/>
              </w:rPr>
            </w:pPr>
          </w:p>
        </w:tc>
      </w:tr>
    </w:tbl>
    <w:p w14:paraId="00C07419" w14:textId="22A607CA" w:rsidR="00F425BC" w:rsidRDefault="00F425BC" w:rsidP="00F425BC">
      <w:pPr>
        <w:jc w:val="both"/>
        <w:rPr>
          <w:rFonts w:ascii="Montserrat" w:hAnsi="Montserrat" w:cs="Arial"/>
          <w:sz w:val="20"/>
          <w:szCs w:val="20"/>
        </w:rPr>
      </w:pPr>
    </w:p>
    <w:p w14:paraId="56858BA6" w14:textId="77777777" w:rsidR="000D1497" w:rsidRDefault="000D1497" w:rsidP="00F425BC">
      <w:pPr>
        <w:jc w:val="both"/>
        <w:rPr>
          <w:rFonts w:ascii="Montserrat" w:hAnsi="Montserrat" w:cs="Arial"/>
          <w:sz w:val="20"/>
          <w:szCs w:val="20"/>
        </w:rPr>
      </w:pPr>
    </w:p>
    <w:p w14:paraId="593E9B4A" w14:textId="77777777" w:rsidR="000D1497" w:rsidRPr="003B4BD7" w:rsidRDefault="000D1497" w:rsidP="000D1497">
      <w:pPr>
        <w:tabs>
          <w:tab w:val="left" w:pos="6379"/>
        </w:tabs>
        <w:spacing w:line="240" w:lineRule="exact"/>
        <w:ind w:right="-658"/>
        <w:rPr>
          <w:rFonts w:ascii="Montserrat" w:hAnsi="Montserrat" w:cs="Arial"/>
          <w:sz w:val="20"/>
          <w:szCs w:val="20"/>
          <w:lang w:val="es-MX" w:eastAsia="es-MX"/>
        </w:rPr>
      </w:pPr>
    </w:p>
    <w:p w14:paraId="51D857EC" w14:textId="77777777" w:rsidR="000D1497" w:rsidRPr="003B4BD7" w:rsidRDefault="000D1497" w:rsidP="000D1497">
      <w:pPr>
        <w:tabs>
          <w:tab w:val="left" w:pos="6379"/>
        </w:tabs>
        <w:spacing w:line="240" w:lineRule="exact"/>
        <w:ind w:right="-658"/>
        <w:rPr>
          <w:rFonts w:ascii="Montserrat" w:hAnsi="Montserrat" w:cs="Arial"/>
          <w:sz w:val="20"/>
          <w:szCs w:val="20"/>
          <w:lang w:val="es-MX" w:eastAsia="es-MX"/>
        </w:rPr>
      </w:pPr>
    </w:p>
    <w:tbl>
      <w:tblPr>
        <w:tblW w:w="10162" w:type="dxa"/>
        <w:jc w:val="center"/>
        <w:tblLayout w:type="fixed"/>
        <w:tblCellMar>
          <w:left w:w="70" w:type="dxa"/>
          <w:right w:w="70" w:type="dxa"/>
        </w:tblCellMar>
        <w:tblLook w:val="0000" w:firstRow="0" w:lastRow="0" w:firstColumn="0" w:lastColumn="0" w:noHBand="0" w:noVBand="0"/>
      </w:tblPr>
      <w:tblGrid>
        <w:gridCol w:w="10162"/>
      </w:tblGrid>
      <w:tr w:rsidR="000D1497" w:rsidRPr="003B4BD7" w14:paraId="0A88C4D1" w14:textId="77777777" w:rsidTr="00E32F91">
        <w:trPr>
          <w:jc w:val="center"/>
        </w:trPr>
        <w:tc>
          <w:tcPr>
            <w:tcW w:w="10162" w:type="dxa"/>
            <w:tcBorders>
              <w:top w:val="single" w:sz="6" w:space="0" w:color="auto"/>
              <w:left w:val="single" w:sz="6" w:space="0" w:color="auto"/>
              <w:bottom w:val="single" w:sz="6" w:space="0" w:color="auto"/>
              <w:right w:val="single" w:sz="6" w:space="0" w:color="auto"/>
            </w:tcBorders>
          </w:tcPr>
          <w:p w14:paraId="73B1E41B" w14:textId="77777777" w:rsidR="000D1497" w:rsidRPr="003B4BD7" w:rsidRDefault="000D1497" w:rsidP="00E32F91">
            <w:pPr>
              <w:tabs>
                <w:tab w:val="left" w:pos="6379"/>
                <w:tab w:val="left" w:pos="9876"/>
                <w:tab w:val="left" w:pos="10596"/>
                <w:tab w:val="left" w:pos="11316"/>
                <w:tab w:val="left" w:pos="12036"/>
                <w:tab w:val="left" w:pos="12756"/>
                <w:tab w:val="left" w:pos="13476"/>
                <w:tab w:val="left" w:pos="14196"/>
                <w:tab w:val="left" w:pos="14916"/>
              </w:tabs>
              <w:suppressAutoHyphens/>
              <w:ind w:right="14"/>
              <w:jc w:val="both"/>
              <w:rPr>
                <w:rFonts w:ascii="Montserrat" w:hAnsi="Montserrat" w:cs="Arial"/>
                <w:sz w:val="20"/>
                <w:szCs w:val="20"/>
                <w:lang w:val="es-MX" w:eastAsia="es-MX"/>
              </w:rPr>
            </w:pPr>
            <w:r w:rsidRPr="003B4BD7">
              <w:rPr>
                <w:rFonts w:ascii="Montserrat" w:hAnsi="Montserrat" w:cs="Arial"/>
                <w:sz w:val="20"/>
                <w:szCs w:val="20"/>
                <w:lang w:val="es-MX" w:eastAsia="es-MX"/>
              </w:rPr>
              <w:t>EN EL CASO QUE LA SECRETARÍA DE EDUCACIÓN PÚBLICA, ME OTORGUE LA ADJUDICACIÓN, ME OBLIGO A SUSCRIBIR LOS CONTRATOS QUE SE DERIVEN, EN LOS TÉRMINOS Y CONDICIONES ESTABLECIDOS EN ESTA CONVOCATORIA Y CONFORME A LAS ESPECIFICACIONES DE LOS SERVICIOS OFERTADOS.</w:t>
            </w:r>
          </w:p>
        </w:tc>
      </w:tr>
    </w:tbl>
    <w:p w14:paraId="3BF333B5" w14:textId="77777777" w:rsidR="000D1497" w:rsidRPr="003B4BD7" w:rsidRDefault="000D1497" w:rsidP="000D1497">
      <w:pPr>
        <w:tabs>
          <w:tab w:val="left" w:pos="6379"/>
        </w:tabs>
        <w:spacing w:line="240" w:lineRule="exact"/>
        <w:jc w:val="center"/>
        <w:rPr>
          <w:rFonts w:ascii="Montserrat" w:hAnsi="Montserrat" w:cs="Arial"/>
          <w:sz w:val="20"/>
          <w:szCs w:val="20"/>
          <w:lang w:val="es-MX" w:eastAsia="es-MX"/>
        </w:rPr>
      </w:pPr>
    </w:p>
    <w:p w14:paraId="7C137FEA" w14:textId="77777777" w:rsidR="000D1497" w:rsidRDefault="000D1497" w:rsidP="000D1497">
      <w:pPr>
        <w:rPr>
          <w:rFonts w:ascii="Montserrat" w:hAnsi="Montserrat" w:cs="Arial"/>
          <w:sz w:val="20"/>
          <w:szCs w:val="20"/>
          <w:lang w:val="es-MX" w:eastAsia="es-MX"/>
        </w:rPr>
      </w:pPr>
    </w:p>
    <w:p w14:paraId="131F3A0F" w14:textId="77777777" w:rsidR="000D1497" w:rsidRDefault="000D1497" w:rsidP="000D1497">
      <w:pPr>
        <w:rPr>
          <w:rFonts w:ascii="Montserrat" w:hAnsi="Montserrat" w:cs="Arial"/>
          <w:sz w:val="20"/>
          <w:szCs w:val="20"/>
          <w:lang w:val="es-MX" w:eastAsia="es-MX"/>
        </w:rPr>
      </w:pPr>
    </w:p>
    <w:p w14:paraId="30030347" w14:textId="77777777" w:rsidR="000D1497" w:rsidRDefault="000D1497" w:rsidP="000D1497">
      <w:pPr>
        <w:rPr>
          <w:rFonts w:ascii="Montserrat" w:hAnsi="Montserrat" w:cs="Arial"/>
          <w:sz w:val="20"/>
          <w:szCs w:val="20"/>
          <w:lang w:val="es-MX" w:eastAsia="es-MX"/>
        </w:rPr>
      </w:pPr>
    </w:p>
    <w:p w14:paraId="7EA18C9C" w14:textId="77777777" w:rsidR="000D1497" w:rsidRPr="003B4BD7" w:rsidRDefault="000D1497" w:rsidP="000D1497">
      <w:pPr>
        <w:rPr>
          <w:rFonts w:ascii="Montserrat" w:hAnsi="Montserrat" w:cs="Arial"/>
          <w:sz w:val="20"/>
          <w:szCs w:val="20"/>
          <w:lang w:val="es-MX" w:eastAsia="es-MX"/>
        </w:rPr>
      </w:pPr>
    </w:p>
    <w:p w14:paraId="169C4A5D" w14:textId="77777777" w:rsidR="000D1497" w:rsidRPr="003B4BD7" w:rsidRDefault="000D1497" w:rsidP="000D1497">
      <w:pPr>
        <w:tabs>
          <w:tab w:val="left" w:pos="6379"/>
        </w:tabs>
        <w:spacing w:line="240" w:lineRule="exact"/>
        <w:jc w:val="center"/>
        <w:rPr>
          <w:rFonts w:ascii="Montserrat" w:hAnsi="Montserrat" w:cs="Arial"/>
          <w:sz w:val="20"/>
          <w:szCs w:val="20"/>
          <w:lang w:val="es-MX" w:eastAsia="es-MX"/>
        </w:rPr>
      </w:pPr>
    </w:p>
    <w:p w14:paraId="04DD97D9" w14:textId="77777777" w:rsidR="000D1497" w:rsidRPr="003B4BD7" w:rsidRDefault="000D1497" w:rsidP="000D1497">
      <w:pPr>
        <w:tabs>
          <w:tab w:val="left" w:pos="6379"/>
        </w:tabs>
        <w:spacing w:line="240" w:lineRule="exact"/>
        <w:jc w:val="center"/>
        <w:rPr>
          <w:rFonts w:ascii="Montserrat" w:hAnsi="Montserrat" w:cs="Arial"/>
          <w:sz w:val="20"/>
          <w:szCs w:val="20"/>
          <w:lang w:val="es-MX" w:eastAsia="es-MX"/>
        </w:rPr>
      </w:pPr>
      <w:r w:rsidRPr="003B4BD7">
        <w:rPr>
          <w:rFonts w:ascii="Montserrat" w:hAnsi="Montserrat" w:cs="Arial"/>
          <w:sz w:val="20"/>
          <w:szCs w:val="20"/>
          <w:lang w:val="es-MX" w:eastAsia="es-MX"/>
        </w:rPr>
        <w:t>____________________________</w:t>
      </w:r>
    </w:p>
    <w:p w14:paraId="44170CF0" w14:textId="77777777" w:rsidR="000D1497" w:rsidRPr="003B4BD7" w:rsidRDefault="000D1497" w:rsidP="000D1497">
      <w:pPr>
        <w:tabs>
          <w:tab w:val="left" w:pos="6379"/>
        </w:tabs>
        <w:spacing w:line="240" w:lineRule="exact"/>
        <w:jc w:val="center"/>
        <w:rPr>
          <w:rFonts w:ascii="Montserrat" w:hAnsi="Montserrat" w:cs="Arial"/>
          <w:sz w:val="20"/>
          <w:szCs w:val="20"/>
          <w:lang w:val="es-MX" w:eastAsia="es-MX"/>
        </w:rPr>
      </w:pPr>
      <w:r w:rsidRPr="003B4BD7">
        <w:rPr>
          <w:rFonts w:ascii="Montserrat" w:hAnsi="Montserrat" w:cs="Arial"/>
          <w:sz w:val="20"/>
          <w:szCs w:val="20"/>
          <w:lang w:val="es-MX" w:eastAsia="es-MX"/>
        </w:rPr>
        <w:t>Nombre y Firma del Licitante,</w:t>
      </w:r>
    </w:p>
    <w:p w14:paraId="43583A5D" w14:textId="77777777" w:rsidR="000D1497" w:rsidRPr="003B4BD7" w:rsidRDefault="000D1497" w:rsidP="000D1497">
      <w:pPr>
        <w:tabs>
          <w:tab w:val="left" w:pos="6379"/>
        </w:tabs>
        <w:autoSpaceDE w:val="0"/>
        <w:autoSpaceDN w:val="0"/>
        <w:adjustRightInd w:val="0"/>
        <w:spacing w:line="240" w:lineRule="exact"/>
        <w:jc w:val="center"/>
        <w:rPr>
          <w:rFonts w:ascii="Montserrat" w:hAnsi="Montserrat" w:cs="Arial"/>
          <w:sz w:val="20"/>
          <w:szCs w:val="20"/>
          <w:lang w:val="es-MX" w:eastAsia="es-MX"/>
        </w:rPr>
      </w:pPr>
      <w:r w:rsidRPr="003B4BD7">
        <w:rPr>
          <w:rFonts w:ascii="Montserrat" w:hAnsi="Montserrat" w:cs="Arial"/>
          <w:sz w:val="20"/>
          <w:szCs w:val="20"/>
          <w:lang w:val="es-MX" w:eastAsia="es-MX"/>
        </w:rPr>
        <w:t>Representante o Apoderado Legal.</w:t>
      </w:r>
    </w:p>
    <w:p w14:paraId="2AC3E032" w14:textId="77777777" w:rsidR="000D1497" w:rsidRPr="003B4BD7" w:rsidRDefault="000D1497" w:rsidP="000D1497">
      <w:pPr>
        <w:tabs>
          <w:tab w:val="left" w:pos="6379"/>
        </w:tabs>
        <w:autoSpaceDE w:val="0"/>
        <w:autoSpaceDN w:val="0"/>
        <w:adjustRightInd w:val="0"/>
        <w:spacing w:line="240" w:lineRule="exact"/>
        <w:jc w:val="center"/>
        <w:rPr>
          <w:rFonts w:ascii="Montserrat" w:hAnsi="Montserrat" w:cs="Arial"/>
          <w:sz w:val="20"/>
          <w:szCs w:val="20"/>
          <w:lang w:val="es-MX" w:eastAsia="es-MX"/>
        </w:rPr>
      </w:pPr>
    </w:p>
    <w:p w14:paraId="47CA988F" w14:textId="58C80414" w:rsidR="000D1497" w:rsidRDefault="000D1497" w:rsidP="00F425BC">
      <w:pPr>
        <w:jc w:val="both"/>
        <w:rPr>
          <w:rFonts w:ascii="Montserrat" w:hAnsi="Montserrat" w:cs="Arial"/>
          <w:sz w:val="20"/>
          <w:szCs w:val="20"/>
        </w:rPr>
      </w:pPr>
    </w:p>
    <w:p w14:paraId="0C51683B" w14:textId="7304D41E" w:rsidR="000D1497" w:rsidRDefault="000D1497" w:rsidP="00F425BC">
      <w:pPr>
        <w:jc w:val="both"/>
        <w:rPr>
          <w:rFonts w:ascii="Montserrat" w:hAnsi="Montserrat" w:cs="Arial"/>
          <w:sz w:val="20"/>
          <w:szCs w:val="20"/>
        </w:rPr>
      </w:pPr>
    </w:p>
    <w:p w14:paraId="1B4A825B" w14:textId="30BCB16B" w:rsidR="000D1497" w:rsidRDefault="000D1497" w:rsidP="00F425BC">
      <w:pPr>
        <w:jc w:val="both"/>
        <w:rPr>
          <w:rFonts w:ascii="Montserrat" w:hAnsi="Montserrat" w:cs="Arial"/>
          <w:sz w:val="20"/>
          <w:szCs w:val="20"/>
        </w:rPr>
      </w:pPr>
    </w:p>
    <w:p w14:paraId="51EF10EA" w14:textId="00F9B95B" w:rsidR="000D1497" w:rsidRDefault="000D1497" w:rsidP="00F425BC">
      <w:pPr>
        <w:jc w:val="both"/>
        <w:rPr>
          <w:rFonts w:ascii="Montserrat" w:hAnsi="Montserrat" w:cs="Arial"/>
          <w:sz w:val="20"/>
          <w:szCs w:val="20"/>
        </w:rPr>
      </w:pPr>
    </w:p>
    <w:p w14:paraId="07489055" w14:textId="5318FDF6" w:rsidR="000D1497" w:rsidRDefault="000D1497" w:rsidP="00F425BC">
      <w:pPr>
        <w:jc w:val="both"/>
        <w:rPr>
          <w:rFonts w:ascii="Montserrat" w:hAnsi="Montserrat" w:cs="Arial"/>
          <w:sz w:val="20"/>
          <w:szCs w:val="20"/>
        </w:rPr>
      </w:pPr>
    </w:p>
    <w:p w14:paraId="00D3AF1F" w14:textId="75BF1712" w:rsidR="000D1497" w:rsidRDefault="000D1497" w:rsidP="00F425BC">
      <w:pPr>
        <w:jc w:val="both"/>
        <w:rPr>
          <w:rFonts w:ascii="Montserrat" w:hAnsi="Montserrat" w:cs="Arial"/>
          <w:sz w:val="20"/>
          <w:szCs w:val="20"/>
        </w:rPr>
      </w:pPr>
    </w:p>
    <w:p w14:paraId="3EE5154F" w14:textId="33AA06C7" w:rsidR="000D1497" w:rsidRDefault="000D1497" w:rsidP="00F425BC">
      <w:pPr>
        <w:jc w:val="both"/>
        <w:rPr>
          <w:rFonts w:ascii="Montserrat" w:hAnsi="Montserrat" w:cs="Arial"/>
          <w:sz w:val="20"/>
          <w:szCs w:val="20"/>
        </w:rPr>
      </w:pPr>
    </w:p>
    <w:p w14:paraId="1CD2BF3C" w14:textId="3451489B" w:rsidR="000D1497" w:rsidRDefault="000D1497" w:rsidP="00F425BC">
      <w:pPr>
        <w:jc w:val="both"/>
        <w:rPr>
          <w:rFonts w:ascii="Montserrat" w:hAnsi="Montserrat" w:cs="Arial"/>
          <w:sz w:val="20"/>
          <w:szCs w:val="20"/>
        </w:rPr>
      </w:pPr>
    </w:p>
    <w:p w14:paraId="2D5B3794" w14:textId="1F6FDA70" w:rsidR="000D1497" w:rsidRDefault="000D1497" w:rsidP="00F425BC">
      <w:pPr>
        <w:jc w:val="both"/>
        <w:rPr>
          <w:rFonts w:ascii="Montserrat" w:hAnsi="Montserrat" w:cs="Arial"/>
          <w:sz w:val="20"/>
          <w:szCs w:val="20"/>
        </w:rPr>
      </w:pPr>
    </w:p>
    <w:p w14:paraId="211BB8C9" w14:textId="6833838A" w:rsidR="000D1497" w:rsidRDefault="000D1497" w:rsidP="00F425BC">
      <w:pPr>
        <w:jc w:val="both"/>
        <w:rPr>
          <w:rFonts w:ascii="Montserrat" w:hAnsi="Montserrat" w:cs="Arial"/>
          <w:sz w:val="20"/>
          <w:szCs w:val="20"/>
        </w:rPr>
      </w:pPr>
    </w:p>
    <w:p w14:paraId="1B4A3A19" w14:textId="38F5706F" w:rsidR="000D1497" w:rsidRDefault="000D1497" w:rsidP="00F425BC">
      <w:pPr>
        <w:jc w:val="both"/>
        <w:rPr>
          <w:rFonts w:ascii="Montserrat" w:hAnsi="Montserrat" w:cs="Arial"/>
          <w:sz w:val="20"/>
          <w:szCs w:val="20"/>
        </w:rPr>
      </w:pPr>
    </w:p>
    <w:p w14:paraId="3AE71610" w14:textId="608F11E4" w:rsidR="000D1497" w:rsidRDefault="000D1497" w:rsidP="00F425BC">
      <w:pPr>
        <w:jc w:val="both"/>
        <w:rPr>
          <w:rFonts w:ascii="Montserrat" w:hAnsi="Montserrat" w:cs="Arial"/>
          <w:sz w:val="20"/>
          <w:szCs w:val="20"/>
        </w:rPr>
      </w:pPr>
    </w:p>
    <w:p w14:paraId="6BAE4A2B" w14:textId="3E14F98E" w:rsidR="000D1497" w:rsidRDefault="000D1497" w:rsidP="00F425BC">
      <w:pPr>
        <w:jc w:val="both"/>
        <w:rPr>
          <w:rFonts w:ascii="Montserrat" w:hAnsi="Montserrat" w:cs="Arial"/>
          <w:sz w:val="20"/>
          <w:szCs w:val="20"/>
        </w:rPr>
      </w:pPr>
    </w:p>
    <w:p w14:paraId="45B691C8" w14:textId="7FC9FA6B" w:rsidR="000D1497" w:rsidRDefault="000D1497" w:rsidP="00F425BC">
      <w:pPr>
        <w:jc w:val="both"/>
        <w:rPr>
          <w:rFonts w:ascii="Montserrat" w:hAnsi="Montserrat" w:cs="Arial"/>
          <w:sz w:val="20"/>
          <w:szCs w:val="20"/>
        </w:rPr>
      </w:pPr>
    </w:p>
    <w:p w14:paraId="0298E62B" w14:textId="15372088" w:rsidR="000D1497" w:rsidRDefault="000D1497" w:rsidP="00F425BC">
      <w:pPr>
        <w:jc w:val="both"/>
        <w:rPr>
          <w:rFonts w:ascii="Montserrat" w:hAnsi="Montserrat" w:cs="Arial"/>
          <w:sz w:val="20"/>
          <w:szCs w:val="20"/>
        </w:rPr>
      </w:pPr>
    </w:p>
    <w:p w14:paraId="7EE7CF67" w14:textId="7E150136" w:rsidR="000D1497" w:rsidRDefault="000D1497" w:rsidP="00F425BC">
      <w:pPr>
        <w:jc w:val="both"/>
        <w:rPr>
          <w:rFonts w:ascii="Montserrat" w:hAnsi="Montserrat" w:cs="Arial"/>
          <w:sz w:val="20"/>
          <w:szCs w:val="20"/>
        </w:rPr>
      </w:pPr>
    </w:p>
    <w:p w14:paraId="06DC65EA" w14:textId="75166CCF" w:rsidR="000D1497" w:rsidRDefault="000D1497" w:rsidP="00F425BC">
      <w:pPr>
        <w:jc w:val="both"/>
        <w:rPr>
          <w:rFonts w:ascii="Montserrat" w:hAnsi="Montserrat" w:cs="Arial"/>
          <w:sz w:val="20"/>
          <w:szCs w:val="20"/>
        </w:rPr>
      </w:pPr>
    </w:p>
    <w:p w14:paraId="7859321D" w14:textId="16683548" w:rsidR="000D1497" w:rsidRDefault="000D1497" w:rsidP="00F425BC">
      <w:pPr>
        <w:jc w:val="both"/>
        <w:rPr>
          <w:rFonts w:ascii="Montserrat" w:hAnsi="Montserrat" w:cs="Arial"/>
          <w:sz w:val="20"/>
          <w:szCs w:val="20"/>
        </w:rPr>
      </w:pPr>
    </w:p>
    <w:p w14:paraId="36D0C287" w14:textId="14C04376" w:rsidR="000D1497" w:rsidRDefault="000D1497" w:rsidP="00F425BC">
      <w:pPr>
        <w:jc w:val="both"/>
        <w:rPr>
          <w:rFonts w:ascii="Montserrat" w:hAnsi="Montserrat" w:cs="Arial"/>
          <w:sz w:val="20"/>
          <w:szCs w:val="20"/>
        </w:rPr>
      </w:pPr>
    </w:p>
    <w:p w14:paraId="2EE8B3CD" w14:textId="5642DF7F" w:rsidR="000D1497" w:rsidRDefault="000D1497" w:rsidP="00F425BC">
      <w:pPr>
        <w:jc w:val="both"/>
        <w:rPr>
          <w:rFonts w:ascii="Montserrat" w:hAnsi="Montserrat" w:cs="Arial"/>
          <w:sz w:val="20"/>
          <w:szCs w:val="20"/>
        </w:rPr>
      </w:pPr>
    </w:p>
    <w:p w14:paraId="5E84F815" w14:textId="77777777" w:rsidR="000D1497" w:rsidRPr="00F425BC" w:rsidRDefault="000D1497" w:rsidP="00F425BC">
      <w:pPr>
        <w:jc w:val="both"/>
        <w:rPr>
          <w:rFonts w:ascii="Montserrat" w:hAnsi="Montserrat" w:cs="Arial"/>
          <w:sz w:val="20"/>
          <w:szCs w:val="20"/>
        </w:rPr>
      </w:pPr>
    </w:p>
    <w:p w14:paraId="0A760DA1" w14:textId="77777777" w:rsidR="000D1497" w:rsidRPr="00845D9A" w:rsidRDefault="000D1497" w:rsidP="000D1497">
      <w:pPr>
        <w:pStyle w:val="Ttulo2"/>
        <w:jc w:val="center"/>
        <w:rPr>
          <w:rFonts w:ascii="Montserrat" w:hAnsi="Montserrat" w:cs="Arial"/>
          <w:noProof/>
          <w:sz w:val="20"/>
          <w:szCs w:val="20"/>
          <w:lang w:val="es-MX"/>
        </w:rPr>
      </w:pPr>
      <w:r w:rsidRPr="00845D9A">
        <w:rPr>
          <w:rFonts w:ascii="Montserrat" w:hAnsi="Montserrat" w:cs="Arial"/>
          <w:sz w:val="20"/>
          <w:szCs w:val="20"/>
          <w:lang w:val="es-MX"/>
        </w:rPr>
        <w:lastRenderedPageBreak/>
        <w:t xml:space="preserve">FORMATO 7.- </w:t>
      </w:r>
      <w:r w:rsidRPr="00845D9A">
        <w:rPr>
          <w:rFonts w:ascii="Montserrat" w:hAnsi="Montserrat" w:cs="Arial"/>
          <w:noProof/>
          <w:sz w:val="20"/>
          <w:szCs w:val="20"/>
          <w:lang w:val="es-MX"/>
        </w:rPr>
        <w:t>FORMATO DE PROPUESTA ECONÓMICA</w:t>
      </w:r>
    </w:p>
    <w:p w14:paraId="6DF59DE5" w14:textId="77777777" w:rsidR="000D1497" w:rsidRPr="003B4BD7" w:rsidRDefault="000D1497" w:rsidP="000D1497">
      <w:pPr>
        <w:tabs>
          <w:tab w:val="left" w:pos="6379"/>
        </w:tabs>
        <w:spacing w:line="240" w:lineRule="exact"/>
        <w:jc w:val="center"/>
        <w:rPr>
          <w:rFonts w:ascii="Montserrat" w:hAnsi="Montserrat" w:cs="Arial"/>
          <w:sz w:val="20"/>
          <w:szCs w:val="20"/>
          <w:lang w:val="es-MX"/>
        </w:rPr>
      </w:pPr>
      <w:r w:rsidRPr="00845D9A">
        <w:rPr>
          <w:rFonts w:ascii="Montserrat" w:hAnsi="Montserrat" w:cs="Arial"/>
          <w:sz w:val="20"/>
          <w:szCs w:val="20"/>
          <w:lang w:val="es-MX" w:eastAsia="es-MX"/>
        </w:rPr>
        <w:t>LICITACIÓN PÚBLICA NACIONAL ELECTRÓNICA</w:t>
      </w:r>
      <w:r w:rsidRPr="003B4BD7">
        <w:rPr>
          <w:rFonts w:ascii="Montserrat" w:hAnsi="Montserrat" w:cs="Arial"/>
          <w:sz w:val="20"/>
          <w:szCs w:val="20"/>
          <w:lang w:val="es-MX" w:eastAsia="es-MX"/>
        </w:rPr>
        <w:t xml:space="preserve"> No. _________________________</w:t>
      </w:r>
    </w:p>
    <w:p w14:paraId="02B7542E" w14:textId="77777777" w:rsidR="000D1497" w:rsidRPr="00510731" w:rsidRDefault="000D1497" w:rsidP="000D1497">
      <w:pPr>
        <w:tabs>
          <w:tab w:val="left" w:pos="6379"/>
        </w:tabs>
        <w:spacing w:line="240" w:lineRule="exact"/>
        <w:jc w:val="center"/>
        <w:rPr>
          <w:rFonts w:ascii="Montserrat" w:hAnsi="Montserrat" w:cs="Arial"/>
          <w:sz w:val="12"/>
          <w:szCs w:val="20"/>
          <w:lang w:val="es-MX"/>
        </w:rPr>
      </w:pPr>
    </w:p>
    <w:tbl>
      <w:tblPr>
        <w:tblW w:w="1008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820"/>
        <w:gridCol w:w="5260"/>
      </w:tblGrid>
      <w:tr w:rsidR="000D1497" w:rsidRPr="003B4BD7" w14:paraId="4DE1FDBF" w14:textId="77777777" w:rsidTr="00E32F91">
        <w:trPr>
          <w:jc w:val="center"/>
        </w:trPr>
        <w:tc>
          <w:tcPr>
            <w:tcW w:w="10080" w:type="dxa"/>
            <w:gridSpan w:val="2"/>
          </w:tcPr>
          <w:p w14:paraId="4E251119" w14:textId="77777777" w:rsidR="000D1497" w:rsidRPr="003B4BD7" w:rsidRDefault="000D1497" w:rsidP="00E32F91">
            <w:pPr>
              <w:tabs>
                <w:tab w:val="left" w:pos="6379"/>
                <w:tab w:val="left" w:pos="10596"/>
                <w:tab w:val="left" w:pos="11316"/>
                <w:tab w:val="left" w:pos="12036"/>
                <w:tab w:val="left" w:pos="12756"/>
                <w:tab w:val="left" w:pos="13476"/>
                <w:tab w:val="left" w:pos="14196"/>
                <w:tab w:val="left" w:pos="14916"/>
              </w:tabs>
              <w:spacing w:line="240" w:lineRule="exact"/>
              <w:ind w:left="8789" w:right="164" w:hanging="8789"/>
              <w:jc w:val="center"/>
              <w:rPr>
                <w:rFonts w:ascii="Montserrat" w:hAnsi="Montserrat" w:cs="Arial"/>
                <w:sz w:val="20"/>
                <w:szCs w:val="20"/>
                <w:lang w:val="es-MX" w:eastAsia="es-MX"/>
              </w:rPr>
            </w:pPr>
            <w:r w:rsidRPr="003B4BD7">
              <w:rPr>
                <w:rFonts w:ascii="Montserrat" w:hAnsi="Montserrat" w:cs="Arial"/>
                <w:sz w:val="20"/>
                <w:szCs w:val="20"/>
                <w:lang w:val="es-MX" w:eastAsia="es-MX"/>
              </w:rPr>
              <w:t>NOMBRE DEL LICITANTE</w:t>
            </w:r>
          </w:p>
          <w:p w14:paraId="7F0DC240" w14:textId="77777777" w:rsidR="000D1497" w:rsidRPr="003B4BD7" w:rsidRDefault="000D1497" w:rsidP="00E32F91">
            <w:pPr>
              <w:tabs>
                <w:tab w:val="left" w:pos="6379"/>
                <w:tab w:val="left" w:pos="10596"/>
                <w:tab w:val="left" w:pos="11316"/>
                <w:tab w:val="left" w:pos="12036"/>
                <w:tab w:val="left" w:pos="12756"/>
                <w:tab w:val="left" w:pos="13476"/>
                <w:tab w:val="left" w:pos="14196"/>
                <w:tab w:val="left" w:pos="14916"/>
              </w:tabs>
              <w:spacing w:line="240" w:lineRule="exact"/>
              <w:ind w:left="8789" w:right="164" w:hanging="8789"/>
              <w:jc w:val="center"/>
              <w:rPr>
                <w:rFonts w:ascii="Montserrat" w:hAnsi="Montserrat" w:cs="Arial"/>
                <w:sz w:val="20"/>
                <w:szCs w:val="20"/>
                <w:lang w:val="es-MX" w:eastAsia="es-MX"/>
              </w:rPr>
            </w:pPr>
          </w:p>
        </w:tc>
      </w:tr>
      <w:tr w:rsidR="000D1497" w:rsidRPr="003B4BD7" w14:paraId="2432B819" w14:textId="77777777" w:rsidTr="00E32F91">
        <w:trPr>
          <w:jc w:val="center"/>
        </w:trPr>
        <w:tc>
          <w:tcPr>
            <w:tcW w:w="4820" w:type="dxa"/>
          </w:tcPr>
          <w:p w14:paraId="71D062D3" w14:textId="77777777" w:rsidR="000D1497" w:rsidRPr="003B4BD7" w:rsidRDefault="000D1497" w:rsidP="00E32F91">
            <w:pPr>
              <w:tabs>
                <w:tab w:val="left" w:pos="6379"/>
                <w:tab w:val="left" w:pos="10596"/>
                <w:tab w:val="left" w:pos="11316"/>
                <w:tab w:val="left" w:pos="12036"/>
                <w:tab w:val="left" w:pos="12756"/>
                <w:tab w:val="left" w:pos="13476"/>
                <w:tab w:val="left" w:pos="14196"/>
                <w:tab w:val="left" w:pos="14916"/>
              </w:tabs>
              <w:spacing w:line="240" w:lineRule="exact"/>
              <w:ind w:left="8789" w:right="164" w:hanging="8789"/>
              <w:jc w:val="center"/>
              <w:rPr>
                <w:rFonts w:ascii="Montserrat" w:hAnsi="Montserrat" w:cs="Arial"/>
                <w:sz w:val="20"/>
                <w:szCs w:val="20"/>
                <w:lang w:val="es-MX" w:eastAsia="es-MX"/>
              </w:rPr>
            </w:pPr>
            <w:r w:rsidRPr="003B4BD7">
              <w:rPr>
                <w:rFonts w:ascii="Montserrat" w:hAnsi="Montserrat" w:cs="Arial"/>
                <w:sz w:val="20"/>
                <w:szCs w:val="20"/>
                <w:lang w:val="es-MX" w:eastAsia="es-MX"/>
              </w:rPr>
              <w:t xml:space="preserve">R.F.C. </w:t>
            </w:r>
          </w:p>
          <w:p w14:paraId="626C1BB5" w14:textId="77777777" w:rsidR="000D1497" w:rsidRPr="003B4BD7" w:rsidRDefault="000D1497" w:rsidP="00E32F91">
            <w:pPr>
              <w:tabs>
                <w:tab w:val="left" w:pos="6379"/>
                <w:tab w:val="left" w:pos="10596"/>
                <w:tab w:val="left" w:pos="11316"/>
                <w:tab w:val="left" w:pos="12036"/>
                <w:tab w:val="left" w:pos="12756"/>
                <w:tab w:val="left" w:pos="13476"/>
                <w:tab w:val="left" w:pos="14196"/>
                <w:tab w:val="left" w:pos="14916"/>
              </w:tabs>
              <w:spacing w:line="240" w:lineRule="exact"/>
              <w:ind w:left="8789" w:right="164" w:hanging="8789"/>
              <w:jc w:val="center"/>
              <w:rPr>
                <w:rFonts w:ascii="Montserrat" w:hAnsi="Montserrat" w:cs="Arial"/>
                <w:sz w:val="20"/>
                <w:szCs w:val="20"/>
                <w:lang w:val="es-MX" w:eastAsia="es-MX"/>
              </w:rPr>
            </w:pPr>
          </w:p>
        </w:tc>
        <w:tc>
          <w:tcPr>
            <w:tcW w:w="5260" w:type="dxa"/>
          </w:tcPr>
          <w:p w14:paraId="686FCDB0" w14:textId="77777777" w:rsidR="000D1497" w:rsidRPr="003B4BD7" w:rsidRDefault="000D1497" w:rsidP="00E32F91">
            <w:pPr>
              <w:tabs>
                <w:tab w:val="left" w:pos="6379"/>
                <w:tab w:val="left" w:pos="10596"/>
                <w:tab w:val="left" w:pos="11316"/>
                <w:tab w:val="left" w:pos="12036"/>
                <w:tab w:val="left" w:pos="12756"/>
                <w:tab w:val="left" w:pos="13476"/>
                <w:tab w:val="left" w:pos="14196"/>
                <w:tab w:val="left" w:pos="14916"/>
              </w:tabs>
              <w:spacing w:line="240" w:lineRule="exact"/>
              <w:ind w:left="8789" w:right="164" w:hanging="8789"/>
              <w:jc w:val="center"/>
              <w:rPr>
                <w:rFonts w:ascii="Montserrat" w:hAnsi="Montserrat" w:cs="Arial"/>
                <w:sz w:val="20"/>
                <w:szCs w:val="20"/>
                <w:lang w:val="es-MX" w:eastAsia="es-MX"/>
              </w:rPr>
            </w:pPr>
            <w:r w:rsidRPr="003B4BD7">
              <w:rPr>
                <w:rFonts w:ascii="Montserrat" w:hAnsi="Montserrat" w:cs="Arial"/>
                <w:sz w:val="20"/>
                <w:szCs w:val="20"/>
                <w:lang w:val="es-MX" w:eastAsia="es-MX"/>
              </w:rPr>
              <w:t xml:space="preserve">FECHA DE PRESENTACIÓN </w:t>
            </w:r>
          </w:p>
        </w:tc>
      </w:tr>
    </w:tbl>
    <w:p w14:paraId="48CD64C8" w14:textId="77777777" w:rsidR="000D1497" w:rsidRPr="003B4BD7" w:rsidRDefault="000D1497" w:rsidP="000D1497">
      <w:pPr>
        <w:tabs>
          <w:tab w:val="left" w:pos="6379"/>
          <w:tab w:val="left" w:pos="10596"/>
          <w:tab w:val="left" w:pos="11316"/>
          <w:tab w:val="left" w:pos="12036"/>
          <w:tab w:val="left" w:pos="12756"/>
          <w:tab w:val="left" w:pos="13476"/>
          <w:tab w:val="left" w:pos="14196"/>
          <w:tab w:val="left" w:pos="14916"/>
        </w:tabs>
        <w:spacing w:line="240" w:lineRule="exact"/>
        <w:ind w:left="8789" w:right="164" w:hanging="8789"/>
        <w:jc w:val="center"/>
        <w:rPr>
          <w:rFonts w:ascii="Montserrat" w:hAnsi="Montserrat" w:cs="Arial"/>
          <w:sz w:val="20"/>
          <w:szCs w:val="20"/>
          <w:lang w:val="es-MX" w:eastAsia="es-MX"/>
        </w:rPr>
      </w:pPr>
    </w:p>
    <w:tbl>
      <w:tblPr>
        <w:tblW w:w="10111" w:type="dxa"/>
        <w:jc w:val="center"/>
        <w:tblLayout w:type="fixed"/>
        <w:tblCellMar>
          <w:left w:w="70" w:type="dxa"/>
          <w:right w:w="70" w:type="dxa"/>
        </w:tblCellMar>
        <w:tblLook w:val="0000" w:firstRow="0" w:lastRow="0" w:firstColumn="0" w:lastColumn="0" w:noHBand="0" w:noVBand="0"/>
      </w:tblPr>
      <w:tblGrid>
        <w:gridCol w:w="10111"/>
      </w:tblGrid>
      <w:tr w:rsidR="000D1497" w:rsidRPr="003B4BD7" w14:paraId="3F056FE2" w14:textId="77777777" w:rsidTr="00E32F91">
        <w:trPr>
          <w:jc w:val="center"/>
        </w:trPr>
        <w:tc>
          <w:tcPr>
            <w:tcW w:w="10111" w:type="dxa"/>
            <w:tcBorders>
              <w:top w:val="single" w:sz="6" w:space="0" w:color="auto"/>
              <w:left w:val="single" w:sz="6" w:space="0" w:color="auto"/>
              <w:bottom w:val="single" w:sz="6" w:space="0" w:color="auto"/>
              <w:right w:val="single" w:sz="6" w:space="0" w:color="auto"/>
            </w:tcBorders>
          </w:tcPr>
          <w:p w14:paraId="0AA0345C" w14:textId="77777777" w:rsidR="000D1497" w:rsidRPr="003B4BD7" w:rsidRDefault="000D1497" w:rsidP="00E32F91">
            <w:pPr>
              <w:tabs>
                <w:tab w:val="left" w:pos="6379"/>
              </w:tabs>
              <w:spacing w:line="240" w:lineRule="exact"/>
              <w:jc w:val="both"/>
              <w:rPr>
                <w:rFonts w:ascii="Montserrat" w:hAnsi="Montserrat" w:cs="Arial"/>
                <w:sz w:val="20"/>
                <w:szCs w:val="20"/>
                <w:lang w:val="es-MX" w:eastAsia="es-MX"/>
              </w:rPr>
            </w:pPr>
            <w:r w:rsidRPr="003B4BD7">
              <w:rPr>
                <w:rFonts w:ascii="Montserrat" w:hAnsi="Montserrat" w:cs="Arial"/>
                <w:sz w:val="20"/>
                <w:szCs w:val="20"/>
                <w:lang w:val="es-MX" w:eastAsia="es-MX"/>
              </w:rPr>
              <w:t>LOS SERVICIOS PROPUESTOS, SE APEGAN JUSTA, EXACTA Y CABALMENTE A LO SOLICITADO POR LA CONVOCANTE EN EL PROCEDIMIENTO DE  LICITACIÓN PÚBLICA NACIONAL</w:t>
            </w:r>
          </w:p>
        </w:tc>
      </w:tr>
    </w:tbl>
    <w:p w14:paraId="4EA20F5C" w14:textId="77777777" w:rsidR="000D1497" w:rsidRDefault="000D1497" w:rsidP="000D1497">
      <w:pPr>
        <w:tabs>
          <w:tab w:val="left" w:pos="1015"/>
        </w:tabs>
        <w:ind w:right="22"/>
        <w:jc w:val="both"/>
        <w:rPr>
          <w:rFonts w:ascii="Montserrat" w:hAnsi="Montserrat" w:cs="Arial"/>
          <w:sz w:val="20"/>
          <w:szCs w:val="20"/>
        </w:rPr>
      </w:pPr>
    </w:p>
    <w:p w14:paraId="7B0B801D" w14:textId="77777777" w:rsidR="000D1497" w:rsidRPr="00F425BC" w:rsidRDefault="000D1497" w:rsidP="00F425BC">
      <w:pPr>
        <w:jc w:val="center"/>
        <w:rPr>
          <w:rFonts w:ascii="Montserrat" w:hAnsi="Montserrat" w:cs="Arial"/>
          <w:b/>
          <w:sz w:val="20"/>
          <w:szCs w:val="20"/>
        </w:rPr>
      </w:pPr>
    </w:p>
    <w:p w14:paraId="08BAEC9B" w14:textId="77777777" w:rsidR="00F425BC" w:rsidRPr="00F425BC" w:rsidRDefault="00F425BC" w:rsidP="00F425BC">
      <w:pPr>
        <w:jc w:val="center"/>
        <w:rPr>
          <w:rFonts w:ascii="Montserrat" w:hAnsi="Montserrat" w:cs="Arial"/>
          <w:b/>
          <w:sz w:val="20"/>
          <w:szCs w:val="20"/>
        </w:rPr>
      </w:pPr>
      <w:r w:rsidRPr="000D1497">
        <w:rPr>
          <w:rFonts w:ascii="Montserrat" w:hAnsi="Montserrat" w:cs="Arial"/>
          <w:b/>
          <w:sz w:val="20"/>
          <w:szCs w:val="20"/>
        </w:rPr>
        <w:t>Subpartida 2.- CONALEP</w:t>
      </w:r>
    </w:p>
    <w:p w14:paraId="6A572416" w14:textId="00DF0260" w:rsidR="000D1497" w:rsidRDefault="000D1497" w:rsidP="000D1497">
      <w:pPr>
        <w:rPr>
          <w:rFonts w:ascii="Montserrat" w:hAnsi="Montserrat" w:cs="Arial"/>
          <w:b/>
          <w:sz w:val="20"/>
          <w:szCs w:val="20"/>
        </w:rPr>
      </w:pPr>
    </w:p>
    <w:tbl>
      <w:tblPr>
        <w:tblW w:w="57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1"/>
        <w:gridCol w:w="1134"/>
        <w:gridCol w:w="1132"/>
        <w:gridCol w:w="1843"/>
        <w:gridCol w:w="1985"/>
        <w:gridCol w:w="2042"/>
      </w:tblGrid>
      <w:tr w:rsidR="000D1497" w:rsidRPr="00F425BC" w14:paraId="2AA21B6C" w14:textId="77777777" w:rsidTr="000D1497">
        <w:trPr>
          <w:cantSplit/>
          <w:trHeight w:val="759"/>
          <w:tblHeader/>
          <w:jc w:val="center"/>
        </w:trPr>
        <w:tc>
          <w:tcPr>
            <w:tcW w:w="983" w:type="pct"/>
            <w:tcBorders>
              <w:left w:val="single" w:sz="4" w:space="0" w:color="auto"/>
              <w:bottom w:val="single" w:sz="4" w:space="0" w:color="auto"/>
            </w:tcBorders>
            <w:shd w:val="pct12" w:color="auto" w:fill="auto"/>
            <w:vAlign w:val="center"/>
          </w:tcPr>
          <w:p w14:paraId="5B49291A" w14:textId="5B1E525E" w:rsidR="000D1497" w:rsidRPr="00F425BC" w:rsidRDefault="000D1497" w:rsidP="00E32F91">
            <w:pPr>
              <w:jc w:val="center"/>
              <w:rPr>
                <w:rFonts w:ascii="Montserrat" w:hAnsi="Montserrat" w:cs="Arial"/>
                <w:b/>
                <w:sz w:val="20"/>
                <w:szCs w:val="20"/>
              </w:rPr>
            </w:pPr>
            <w:r>
              <w:rPr>
                <w:rFonts w:ascii="Montserrat" w:hAnsi="Montserrat" w:cs="Arial"/>
                <w:b/>
                <w:sz w:val="20"/>
                <w:szCs w:val="20"/>
              </w:rPr>
              <w:t>Tipo de Unidad</w:t>
            </w:r>
          </w:p>
          <w:p w14:paraId="20BABD50" w14:textId="77777777" w:rsidR="000D1497" w:rsidRPr="00F425BC" w:rsidRDefault="000D1497" w:rsidP="00E32F91">
            <w:pPr>
              <w:jc w:val="center"/>
              <w:rPr>
                <w:rFonts w:ascii="Montserrat" w:hAnsi="Montserrat" w:cs="Arial"/>
                <w:b/>
                <w:sz w:val="20"/>
                <w:szCs w:val="20"/>
              </w:rPr>
            </w:pPr>
          </w:p>
          <w:p w14:paraId="36FD6AFF" w14:textId="77777777" w:rsidR="000D1497" w:rsidRPr="00F425BC" w:rsidRDefault="000D1497" w:rsidP="00E32F91">
            <w:pPr>
              <w:jc w:val="center"/>
              <w:rPr>
                <w:rFonts w:ascii="Montserrat" w:hAnsi="Montserrat" w:cs="Arial"/>
                <w:b/>
                <w:sz w:val="20"/>
                <w:szCs w:val="20"/>
              </w:rPr>
            </w:pPr>
          </w:p>
          <w:p w14:paraId="32FE96AC" w14:textId="77777777" w:rsidR="000D1497" w:rsidRPr="00F425BC" w:rsidRDefault="000D1497" w:rsidP="00E32F91">
            <w:pPr>
              <w:jc w:val="center"/>
              <w:rPr>
                <w:rFonts w:ascii="Montserrat" w:hAnsi="Montserrat" w:cs="Arial"/>
                <w:b/>
                <w:sz w:val="20"/>
                <w:szCs w:val="20"/>
              </w:rPr>
            </w:pPr>
          </w:p>
        </w:tc>
        <w:tc>
          <w:tcPr>
            <w:tcW w:w="560" w:type="pct"/>
            <w:tcBorders>
              <w:bottom w:val="single" w:sz="4" w:space="0" w:color="auto"/>
            </w:tcBorders>
            <w:shd w:val="pct12" w:color="auto" w:fill="auto"/>
            <w:vAlign w:val="center"/>
          </w:tcPr>
          <w:p w14:paraId="6BE71CBF" w14:textId="77777777" w:rsidR="000D1497" w:rsidRPr="00F425BC" w:rsidRDefault="000D1497" w:rsidP="00E32F91">
            <w:pPr>
              <w:jc w:val="center"/>
              <w:rPr>
                <w:rFonts w:ascii="Montserrat" w:hAnsi="Montserrat" w:cs="Arial"/>
                <w:b/>
                <w:sz w:val="20"/>
                <w:szCs w:val="20"/>
              </w:rPr>
            </w:pPr>
            <w:r w:rsidRPr="00F425BC">
              <w:rPr>
                <w:rFonts w:ascii="Montserrat" w:hAnsi="Montserrat" w:cs="Arial"/>
                <w:b/>
                <w:sz w:val="20"/>
                <w:szCs w:val="20"/>
              </w:rPr>
              <w:t>Número de viajes</w:t>
            </w:r>
            <w:r>
              <w:rPr>
                <w:rFonts w:ascii="Montserrat" w:hAnsi="Montserrat" w:cs="Arial"/>
                <w:b/>
                <w:sz w:val="20"/>
                <w:szCs w:val="20"/>
              </w:rPr>
              <w:t xml:space="preserve"> Mínimo</w:t>
            </w:r>
          </w:p>
          <w:p w14:paraId="1C46CA8B" w14:textId="77777777" w:rsidR="000D1497" w:rsidRPr="00F425BC" w:rsidRDefault="000D1497" w:rsidP="00E32F91">
            <w:pPr>
              <w:jc w:val="center"/>
              <w:rPr>
                <w:rFonts w:ascii="Montserrat" w:hAnsi="Montserrat" w:cs="Arial"/>
                <w:b/>
                <w:sz w:val="20"/>
                <w:szCs w:val="20"/>
              </w:rPr>
            </w:pPr>
          </w:p>
          <w:p w14:paraId="62D4F369" w14:textId="77777777" w:rsidR="000D1497" w:rsidRPr="00F425BC" w:rsidRDefault="000D1497" w:rsidP="00E32F91">
            <w:pPr>
              <w:jc w:val="center"/>
              <w:rPr>
                <w:rFonts w:ascii="Montserrat" w:hAnsi="Montserrat" w:cs="Arial"/>
                <w:b/>
                <w:sz w:val="20"/>
                <w:szCs w:val="20"/>
              </w:rPr>
            </w:pPr>
            <w:r>
              <w:rPr>
                <w:rFonts w:ascii="Montserrat" w:hAnsi="Montserrat" w:cs="Arial"/>
                <w:b/>
                <w:sz w:val="20"/>
                <w:szCs w:val="20"/>
              </w:rPr>
              <w:t>(A)</w:t>
            </w:r>
          </w:p>
        </w:tc>
        <w:tc>
          <w:tcPr>
            <w:tcW w:w="559" w:type="pct"/>
            <w:tcBorders>
              <w:bottom w:val="single" w:sz="4" w:space="0" w:color="auto"/>
            </w:tcBorders>
            <w:shd w:val="pct12" w:color="auto" w:fill="auto"/>
            <w:vAlign w:val="center"/>
          </w:tcPr>
          <w:p w14:paraId="1E8AF6D6" w14:textId="77777777" w:rsidR="000D1497" w:rsidRPr="00F425BC" w:rsidRDefault="000D1497" w:rsidP="00E32F91">
            <w:pPr>
              <w:jc w:val="center"/>
              <w:rPr>
                <w:rFonts w:ascii="Montserrat" w:hAnsi="Montserrat" w:cs="Arial"/>
                <w:b/>
                <w:sz w:val="20"/>
                <w:szCs w:val="20"/>
              </w:rPr>
            </w:pPr>
            <w:r w:rsidRPr="00F425BC">
              <w:rPr>
                <w:rFonts w:ascii="Montserrat" w:hAnsi="Montserrat" w:cs="Arial"/>
                <w:b/>
                <w:sz w:val="20"/>
                <w:szCs w:val="20"/>
              </w:rPr>
              <w:t>Número de viajes</w:t>
            </w:r>
            <w:r>
              <w:rPr>
                <w:rFonts w:ascii="Montserrat" w:hAnsi="Montserrat" w:cs="Arial"/>
                <w:b/>
                <w:sz w:val="20"/>
                <w:szCs w:val="20"/>
              </w:rPr>
              <w:t xml:space="preserve"> Máximo</w:t>
            </w:r>
          </w:p>
          <w:p w14:paraId="542C349A" w14:textId="77777777" w:rsidR="000D1497" w:rsidRPr="00F425BC" w:rsidRDefault="000D1497" w:rsidP="00E32F91">
            <w:pPr>
              <w:jc w:val="center"/>
              <w:rPr>
                <w:rFonts w:ascii="Montserrat" w:hAnsi="Montserrat" w:cs="Arial"/>
                <w:b/>
                <w:sz w:val="20"/>
                <w:szCs w:val="20"/>
              </w:rPr>
            </w:pPr>
          </w:p>
          <w:p w14:paraId="3EEACF03" w14:textId="77777777" w:rsidR="000D1497" w:rsidRPr="00F425BC" w:rsidRDefault="000D1497" w:rsidP="00E32F91">
            <w:pPr>
              <w:jc w:val="center"/>
              <w:rPr>
                <w:rFonts w:ascii="Montserrat" w:hAnsi="Montserrat" w:cs="Arial"/>
                <w:b/>
                <w:sz w:val="20"/>
                <w:szCs w:val="20"/>
              </w:rPr>
            </w:pPr>
            <w:r>
              <w:rPr>
                <w:rFonts w:ascii="Montserrat" w:hAnsi="Montserrat" w:cs="Arial"/>
                <w:b/>
                <w:sz w:val="20"/>
                <w:szCs w:val="20"/>
              </w:rPr>
              <w:t>(B)</w:t>
            </w:r>
          </w:p>
        </w:tc>
        <w:tc>
          <w:tcPr>
            <w:tcW w:w="910" w:type="pct"/>
            <w:tcBorders>
              <w:bottom w:val="single" w:sz="4" w:space="0" w:color="auto"/>
            </w:tcBorders>
            <w:shd w:val="pct12" w:color="auto" w:fill="auto"/>
            <w:vAlign w:val="center"/>
          </w:tcPr>
          <w:p w14:paraId="5114827A" w14:textId="77777777" w:rsidR="000D1497" w:rsidRPr="00F425BC" w:rsidRDefault="000D1497" w:rsidP="00E32F91">
            <w:pPr>
              <w:jc w:val="center"/>
              <w:rPr>
                <w:rFonts w:ascii="Montserrat" w:hAnsi="Montserrat" w:cs="Arial"/>
                <w:b/>
                <w:sz w:val="20"/>
                <w:szCs w:val="20"/>
              </w:rPr>
            </w:pPr>
            <w:r w:rsidRPr="00F425BC">
              <w:rPr>
                <w:rFonts w:ascii="Montserrat" w:hAnsi="Montserrat" w:cs="Arial"/>
                <w:b/>
                <w:sz w:val="20"/>
                <w:szCs w:val="20"/>
              </w:rPr>
              <w:t>Costo Unitario sin IVA</w:t>
            </w:r>
          </w:p>
          <w:p w14:paraId="2FDEC34C" w14:textId="77777777" w:rsidR="002F4FBD" w:rsidRDefault="002F4FBD" w:rsidP="00E32F91">
            <w:pPr>
              <w:jc w:val="center"/>
              <w:rPr>
                <w:rFonts w:ascii="Montserrat" w:hAnsi="Montserrat" w:cs="Arial"/>
                <w:b/>
                <w:sz w:val="20"/>
                <w:szCs w:val="20"/>
              </w:rPr>
            </w:pPr>
          </w:p>
          <w:p w14:paraId="185ED491" w14:textId="77777777" w:rsidR="002F4FBD" w:rsidRDefault="002F4FBD" w:rsidP="00E32F91">
            <w:pPr>
              <w:jc w:val="center"/>
              <w:rPr>
                <w:rFonts w:ascii="Montserrat" w:hAnsi="Montserrat" w:cs="Arial"/>
                <w:b/>
                <w:sz w:val="20"/>
                <w:szCs w:val="20"/>
              </w:rPr>
            </w:pPr>
          </w:p>
          <w:p w14:paraId="5F4BC506" w14:textId="3C22A69E" w:rsidR="000D1497" w:rsidRPr="00F425BC" w:rsidRDefault="002F4FBD" w:rsidP="00E32F91">
            <w:pPr>
              <w:jc w:val="center"/>
              <w:rPr>
                <w:rFonts w:ascii="Montserrat" w:hAnsi="Montserrat" w:cs="Arial"/>
                <w:b/>
                <w:sz w:val="20"/>
                <w:szCs w:val="20"/>
              </w:rPr>
            </w:pPr>
            <w:r>
              <w:rPr>
                <w:rFonts w:ascii="Montserrat" w:hAnsi="Montserrat" w:cs="Arial"/>
                <w:b/>
                <w:sz w:val="20"/>
                <w:szCs w:val="20"/>
              </w:rPr>
              <w:t xml:space="preserve"> </w:t>
            </w:r>
            <w:r w:rsidR="000D1497">
              <w:rPr>
                <w:rFonts w:ascii="Montserrat" w:hAnsi="Montserrat" w:cs="Arial"/>
                <w:b/>
                <w:sz w:val="20"/>
                <w:szCs w:val="20"/>
              </w:rPr>
              <w:t>(C)</w:t>
            </w:r>
          </w:p>
        </w:tc>
        <w:tc>
          <w:tcPr>
            <w:tcW w:w="980" w:type="pct"/>
            <w:tcBorders>
              <w:bottom w:val="single" w:sz="4" w:space="0" w:color="auto"/>
            </w:tcBorders>
            <w:shd w:val="pct12" w:color="auto" w:fill="auto"/>
          </w:tcPr>
          <w:p w14:paraId="78D25224" w14:textId="77777777" w:rsidR="000D1497" w:rsidRDefault="000D1497" w:rsidP="00E32F91">
            <w:pPr>
              <w:jc w:val="center"/>
              <w:rPr>
                <w:rFonts w:ascii="Montserrat" w:hAnsi="Montserrat" w:cs="Arial"/>
                <w:b/>
                <w:sz w:val="20"/>
                <w:szCs w:val="20"/>
              </w:rPr>
            </w:pPr>
            <w:r w:rsidRPr="00AC07C0">
              <w:rPr>
                <w:rFonts w:ascii="Montserrat" w:hAnsi="Montserrat" w:cs="Arial"/>
                <w:b/>
                <w:sz w:val="20"/>
                <w:szCs w:val="20"/>
              </w:rPr>
              <w:t>Costo por la cantidad m</w:t>
            </w:r>
            <w:r>
              <w:rPr>
                <w:rFonts w:ascii="Montserrat" w:hAnsi="Montserrat" w:cs="Arial"/>
                <w:b/>
                <w:sz w:val="20"/>
                <w:szCs w:val="20"/>
              </w:rPr>
              <w:t>ínima</w:t>
            </w:r>
            <w:r w:rsidRPr="00AC07C0">
              <w:rPr>
                <w:rFonts w:ascii="Montserrat" w:hAnsi="Montserrat" w:cs="Arial"/>
                <w:b/>
                <w:sz w:val="20"/>
                <w:szCs w:val="20"/>
              </w:rPr>
              <w:t xml:space="preserve"> de viajes</w:t>
            </w:r>
          </w:p>
          <w:p w14:paraId="37A61C8D" w14:textId="77777777" w:rsidR="000D1497" w:rsidRDefault="000D1497" w:rsidP="00E32F91">
            <w:pPr>
              <w:jc w:val="center"/>
              <w:rPr>
                <w:rFonts w:ascii="Montserrat" w:hAnsi="Montserrat" w:cs="Arial"/>
                <w:b/>
                <w:sz w:val="20"/>
                <w:szCs w:val="20"/>
              </w:rPr>
            </w:pPr>
          </w:p>
          <w:p w14:paraId="7AA20F3B" w14:textId="77777777" w:rsidR="000D1497" w:rsidRPr="00F425BC" w:rsidRDefault="000D1497" w:rsidP="00E32F91">
            <w:pPr>
              <w:jc w:val="center"/>
              <w:rPr>
                <w:rFonts w:ascii="Montserrat" w:hAnsi="Montserrat" w:cs="Arial"/>
                <w:b/>
                <w:sz w:val="20"/>
                <w:szCs w:val="20"/>
              </w:rPr>
            </w:pPr>
            <w:r>
              <w:rPr>
                <w:rFonts w:ascii="Montserrat" w:hAnsi="Montserrat" w:cs="Arial"/>
                <w:b/>
                <w:sz w:val="20"/>
                <w:szCs w:val="20"/>
              </w:rPr>
              <w:t>(D=A*C)</w:t>
            </w:r>
          </w:p>
        </w:tc>
        <w:tc>
          <w:tcPr>
            <w:tcW w:w="1008" w:type="pct"/>
            <w:tcBorders>
              <w:bottom w:val="single" w:sz="4" w:space="0" w:color="auto"/>
            </w:tcBorders>
            <w:shd w:val="pct12" w:color="auto" w:fill="auto"/>
          </w:tcPr>
          <w:p w14:paraId="362F4B9C" w14:textId="77777777" w:rsidR="000D1497" w:rsidRPr="00F425BC" w:rsidRDefault="000D1497" w:rsidP="00E32F91">
            <w:pPr>
              <w:jc w:val="center"/>
              <w:rPr>
                <w:rFonts w:ascii="Montserrat" w:hAnsi="Montserrat" w:cs="Arial"/>
                <w:b/>
                <w:sz w:val="20"/>
                <w:szCs w:val="20"/>
              </w:rPr>
            </w:pPr>
            <w:r>
              <w:rPr>
                <w:rFonts w:ascii="Montserrat" w:hAnsi="Montserrat" w:cs="Arial"/>
                <w:b/>
                <w:sz w:val="20"/>
                <w:szCs w:val="20"/>
              </w:rPr>
              <w:t>Costo</w:t>
            </w:r>
            <w:r w:rsidRPr="00F425BC">
              <w:rPr>
                <w:rFonts w:ascii="Montserrat" w:hAnsi="Montserrat" w:cs="Arial"/>
                <w:b/>
                <w:sz w:val="20"/>
                <w:szCs w:val="20"/>
              </w:rPr>
              <w:t xml:space="preserve"> por l</w:t>
            </w:r>
            <w:r>
              <w:rPr>
                <w:rFonts w:ascii="Montserrat" w:hAnsi="Montserrat" w:cs="Arial"/>
                <w:b/>
                <w:sz w:val="20"/>
                <w:szCs w:val="20"/>
              </w:rPr>
              <w:t>a cantidad máxima de</w:t>
            </w:r>
            <w:r w:rsidRPr="00F425BC">
              <w:rPr>
                <w:rFonts w:ascii="Montserrat" w:hAnsi="Montserrat" w:cs="Arial"/>
                <w:b/>
                <w:sz w:val="20"/>
                <w:szCs w:val="20"/>
              </w:rPr>
              <w:t xml:space="preserve"> viajes</w:t>
            </w:r>
          </w:p>
          <w:p w14:paraId="4F747F34" w14:textId="77777777" w:rsidR="000D1497" w:rsidRPr="00F425BC" w:rsidRDefault="000D1497" w:rsidP="00E32F91">
            <w:pPr>
              <w:jc w:val="center"/>
              <w:rPr>
                <w:rFonts w:ascii="Montserrat" w:hAnsi="Montserrat" w:cs="Arial"/>
                <w:b/>
                <w:sz w:val="20"/>
                <w:szCs w:val="20"/>
              </w:rPr>
            </w:pPr>
          </w:p>
          <w:p w14:paraId="4340DE6F" w14:textId="77777777" w:rsidR="000D1497" w:rsidRPr="00F425BC" w:rsidRDefault="000D1497" w:rsidP="00E32F91">
            <w:pPr>
              <w:jc w:val="center"/>
              <w:rPr>
                <w:rFonts w:ascii="Montserrat" w:hAnsi="Montserrat" w:cs="Arial"/>
                <w:b/>
                <w:sz w:val="20"/>
                <w:szCs w:val="20"/>
              </w:rPr>
            </w:pPr>
            <w:r>
              <w:rPr>
                <w:rFonts w:ascii="Montserrat" w:hAnsi="Montserrat" w:cs="Arial"/>
                <w:b/>
                <w:sz w:val="20"/>
                <w:szCs w:val="20"/>
              </w:rPr>
              <w:t>(E=B*C)</w:t>
            </w:r>
          </w:p>
        </w:tc>
      </w:tr>
      <w:tr w:rsidR="000D1497" w:rsidRPr="00F425BC" w14:paraId="4D4525C5" w14:textId="77777777" w:rsidTr="000D1497">
        <w:trPr>
          <w:cantSplit/>
          <w:trHeight w:val="196"/>
          <w:jc w:val="center"/>
        </w:trPr>
        <w:tc>
          <w:tcPr>
            <w:tcW w:w="983" w:type="pct"/>
            <w:tcBorders>
              <w:left w:val="single" w:sz="4" w:space="0" w:color="auto"/>
              <w:bottom w:val="single" w:sz="4" w:space="0" w:color="auto"/>
            </w:tcBorders>
            <w:vAlign w:val="center"/>
          </w:tcPr>
          <w:p w14:paraId="2802C292" w14:textId="0DCAF21F" w:rsidR="000D1497" w:rsidRPr="000D1497" w:rsidRDefault="000D1497" w:rsidP="000D1497">
            <w:pPr>
              <w:contextualSpacing/>
              <w:jc w:val="both"/>
              <w:rPr>
                <w:rFonts w:ascii="Montserrat" w:hAnsi="Montserrat" w:cs="Arial"/>
                <w:sz w:val="20"/>
                <w:szCs w:val="20"/>
              </w:rPr>
            </w:pPr>
            <w:r w:rsidRPr="000D1497">
              <w:rPr>
                <w:rFonts w:ascii="Montserrat" w:hAnsi="Montserrat" w:cs="Arial"/>
                <w:sz w:val="20"/>
                <w:szCs w:val="20"/>
              </w:rPr>
              <w:t>Camioneta Pick up</w:t>
            </w:r>
          </w:p>
        </w:tc>
        <w:tc>
          <w:tcPr>
            <w:tcW w:w="560" w:type="pct"/>
            <w:tcBorders>
              <w:top w:val="single" w:sz="4" w:space="0" w:color="auto"/>
              <w:left w:val="nil"/>
              <w:bottom w:val="single" w:sz="4" w:space="0" w:color="auto"/>
              <w:right w:val="nil"/>
            </w:tcBorders>
            <w:shd w:val="clear" w:color="auto" w:fill="auto"/>
            <w:vAlign w:val="center"/>
          </w:tcPr>
          <w:p w14:paraId="0CEF27B2" w14:textId="4BC28705" w:rsidR="000D1497" w:rsidRPr="000D1497" w:rsidRDefault="000D1497" w:rsidP="00E32F91">
            <w:pPr>
              <w:jc w:val="center"/>
              <w:rPr>
                <w:rFonts w:ascii="Montserrat" w:hAnsi="Montserrat" w:cs="Arial"/>
                <w:sz w:val="20"/>
                <w:szCs w:val="20"/>
              </w:rPr>
            </w:pPr>
            <w:r>
              <w:rPr>
                <w:rFonts w:ascii="Montserrat" w:hAnsi="Montserrat" w:cs="Arial"/>
                <w:sz w:val="20"/>
                <w:szCs w:val="20"/>
              </w:rPr>
              <w:t>1</w:t>
            </w:r>
          </w:p>
        </w:tc>
        <w:tc>
          <w:tcPr>
            <w:tcW w:w="559" w:type="pct"/>
            <w:tcBorders>
              <w:bottom w:val="single" w:sz="4" w:space="0" w:color="auto"/>
            </w:tcBorders>
            <w:vAlign w:val="center"/>
          </w:tcPr>
          <w:p w14:paraId="4DD2842C" w14:textId="25FD80F9" w:rsidR="000D1497" w:rsidRPr="00F425BC" w:rsidRDefault="000D1497" w:rsidP="00E32F91">
            <w:pPr>
              <w:jc w:val="center"/>
              <w:rPr>
                <w:rFonts w:ascii="Montserrat" w:hAnsi="Montserrat" w:cs="Arial"/>
                <w:sz w:val="20"/>
                <w:szCs w:val="20"/>
              </w:rPr>
            </w:pPr>
            <w:r>
              <w:rPr>
                <w:rFonts w:ascii="Montserrat" w:hAnsi="Montserrat" w:cs="Arial"/>
                <w:sz w:val="20"/>
                <w:szCs w:val="20"/>
              </w:rPr>
              <w:t>2</w:t>
            </w:r>
          </w:p>
        </w:tc>
        <w:tc>
          <w:tcPr>
            <w:tcW w:w="910" w:type="pct"/>
            <w:tcBorders>
              <w:bottom w:val="single" w:sz="4" w:space="0" w:color="auto"/>
            </w:tcBorders>
            <w:vAlign w:val="center"/>
          </w:tcPr>
          <w:p w14:paraId="202561C8" w14:textId="77777777" w:rsidR="000D1497" w:rsidRPr="00F425BC" w:rsidRDefault="000D1497" w:rsidP="00E32F91">
            <w:pPr>
              <w:jc w:val="center"/>
              <w:rPr>
                <w:rFonts w:ascii="Montserrat" w:hAnsi="Montserrat" w:cs="Arial"/>
                <w:sz w:val="20"/>
                <w:szCs w:val="20"/>
              </w:rPr>
            </w:pPr>
          </w:p>
        </w:tc>
        <w:tc>
          <w:tcPr>
            <w:tcW w:w="980" w:type="pct"/>
            <w:tcBorders>
              <w:bottom w:val="single" w:sz="4" w:space="0" w:color="auto"/>
            </w:tcBorders>
          </w:tcPr>
          <w:p w14:paraId="5524E84F" w14:textId="77777777" w:rsidR="000D1497" w:rsidRPr="00F425BC" w:rsidRDefault="000D1497" w:rsidP="00E32F91">
            <w:pPr>
              <w:jc w:val="center"/>
              <w:rPr>
                <w:rFonts w:ascii="Montserrat" w:hAnsi="Montserrat" w:cs="Arial"/>
                <w:sz w:val="20"/>
                <w:szCs w:val="20"/>
              </w:rPr>
            </w:pPr>
          </w:p>
        </w:tc>
        <w:tc>
          <w:tcPr>
            <w:tcW w:w="1008" w:type="pct"/>
            <w:tcBorders>
              <w:bottom w:val="single" w:sz="4" w:space="0" w:color="auto"/>
            </w:tcBorders>
            <w:vAlign w:val="center"/>
          </w:tcPr>
          <w:p w14:paraId="03F0F073" w14:textId="77777777" w:rsidR="000D1497" w:rsidRPr="00F425BC" w:rsidRDefault="000D1497" w:rsidP="00E32F91">
            <w:pPr>
              <w:jc w:val="center"/>
              <w:rPr>
                <w:rFonts w:ascii="Montserrat" w:hAnsi="Montserrat" w:cs="Arial"/>
                <w:sz w:val="20"/>
                <w:szCs w:val="20"/>
              </w:rPr>
            </w:pPr>
          </w:p>
        </w:tc>
      </w:tr>
      <w:tr w:rsidR="000D1497" w:rsidRPr="00F425BC" w14:paraId="1114910E" w14:textId="77777777" w:rsidTr="002F4FBD">
        <w:trPr>
          <w:cantSplit/>
          <w:trHeight w:val="273"/>
          <w:jc w:val="center"/>
        </w:trPr>
        <w:tc>
          <w:tcPr>
            <w:tcW w:w="983" w:type="pct"/>
            <w:tcBorders>
              <w:left w:val="single" w:sz="4" w:space="0" w:color="auto"/>
              <w:bottom w:val="single" w:sz="4" w:space="0" w:color="auto"/>
            </w:tcBorders>
            <w:vAlign w:val="center"/>
          </w:tcPr>
          <w:p w14:paraId="70C6E708" w14:textId="33DB6088" w:rsidR="000D1497" w:rsidRPr="000D1497" w:rsidRDefault="000D1497" w:rsidP="000D1497">
            <w:pPr>
              <w:contextualSpacing/>
              <w:jc w:val="both"/>
              <w:rPr>
                <w:rFonts w:ascii="Montserrat" w:hAnsi="Montserrat" w:cs="Arial"/>
                <w:sz w:val="20"/>
                <w:szCs w:val="20"/>
              </w:rPr>
            </w:pPr>
            <w:r w:rsidRPr="000D1497">
              <w:rPr>
                <w:rFonts w:ascii="Montserrat" w:hAnsi="Montserrat" w:cs="Arial"/>
                <w:sz w:val="20"/>
                <w:szCs w:val="20"/>
              </w:rPr>
              <w:t>Camioneta 3.5 toneladas (o superior) Redilas</w:t>
            </w:r>
          </w:p>
        </w:tc>
        <w:tc>
          <w:tcPr>
            <w:tcW w:w="560" w:type="pct"/>
            <w:tcBorders>
              <w:top w:val="single" w:sz="4" w:space="0" w:color="auto"/>
              <w:left w:val="nil"/>
              <w:bottom w:val="single" w:sz="4" w:space="0" w:color="auto"/>
              <w:right w:val="nil"/>
            </w:tcBorders>
            <w:shd w:val="clear" w:color="auto" w:fill="auto"/>
            <w:vAlign w:val="center"/>
          </w:tcPr>
          <w:p w14:paraId="199A1066" w14:textId="04B142CA" w:rsidR="000D1497" w:rsidRPr="000D1497" w:rsidRDefault="000D1497" w:rsidP="00E32F91">
            <w:pPr>
              <w:jc w:val="center"/>
              <w:rPr>
                <w:rFonts w:ascii="Montserrat" w:hAnsi="Montserrat" w:cs="Arial"/>
                <w:sz w:val="20"/>
                <w:szCs w:val="20"/>
              </w:rPr>
            </w:pPr>
            <w:r>
              <w:rPr>
                <w:rFonts w:ascii="Montserrat" w:hAnsi="Montserrat" w:cs="Arial"/>
                <w:sz w:val="20"/>
                <w:szCs w:val="20"/>
              </w:rPr>
              <w:t>5</w:t>
            </w:r>
          </w:p>
        </w:tc>
        <w:tc>
          <w:tcPr>
            <w:tcW w:w="559" w:type="pct"/>
            <w:tcBorders>
              <w:bottom w:val="single" w:sz="4" w:space="0" w:color="auto"/>
            </w:tcBorders>
            <w:vAlign w:val="center"/>
          </w:tcPr>
          <w:p w14:paraId="4673E183" w14:textId="3D351661" w:rsidR="000D1497" w:rsidRPr="00F425BC" w:rsidRDefault="000D1497" w:rsidP="00E32F91">
            <w:pPr>
              <w:jc w:val="center"/>
              <w:rPr>
                <w:rFonts w:ascii="Montserrat" w:hAnsi="Montserrat" w:cs="Arial"/>
                <w:sz w:val="20"/>
                <w:szCs w:val="20"/>
              </w:rPr>
            </w:pPr>
            <w:r>
              <w:rPr>
                <w:rFonts w:ascii="Montserrat" w:hAnsi="Montserrat" w:cs="Arial"/>
                <w:sz w:val="20"/>
                <w:szCs w:val="20"/>
              </w:rPr>
              <w:t>7</w:t>
            </w:r>
          </w:p>
        </w:tc>
        <w:tc>
          <w:tcPr>
            <w:tcW w:w="910" w:type="pct"/>
            <w:vAlign w:val="center"/>
          </w:tcPr>
          <w:p w14:paraId="669F2ADD" w14:textId="77777777" w:rsidR="000D1497" w:rsidRPr="00F425BC" w:rsidRDefault="000D1497" w:rsidP="00E32F91">
            <w:pPr>
              <w:jc w:val="center"/>
              <w:rPr>
                <w:rFonts w:ascii="Montserrat" w:hAnsi="Montserrat" w:cs="Arial"/>
                <w:sz w:val="20"/>
                <w:szCs w:val="20"/>
              </w:rPr>
            </w:pPr>
          </w:p>
        </w:tc>
        <w:tc>
          <w:tcPr>
            <w:tcW w:w="980" w:type="pct"/>
          </w:tcPr>
          <w:p w14:paraId="033C5D0B" w14:textId="77777777" w:rsidR="000D1497" w:rsidRPr="00F425BC" w:rsidRDefault="000D1497" w:rsidP="00E32F91">
            <w:pPr>
              <w:jc w:val="center"/>
              <w:rPr>
                <w:rFonts w:ascii="Montserrat" w:hAnsi="Montserrat" w:cs="Arial"/>
                <w:sz w:val="20"/>
                <w:szCs w:val="20"/>
              </w:rPr>
            </w:pPr>
          </w:p>
        </w:tc>
        <w:tc>
          <w:tcPr>
            <w:tcW w:w="1008" w:type="pct"/>
            <w:vAlign w:val="center"/>
          </w:tcPr>
          <w:p w14:paraId="3DCA3308" w14:textId="77777777" w:rsidR="000D1497" w:rsidRPr="00F425BC" w:rsidRDefault="000D1497" w:rsidP="00E32F91">
            <w:pPr>
              <w:jc w:val="center"/>
              <w:rPr>
                <w:rFonts w:ascii="Montserrat" w:hAnsi="Montserrat" w:cs="Arial"/>
                <w:sz w:val="20"/>
                <w:szCs w:val="20"/>
              </w:rPr>
            </w:pPr>
          </w:p>
        </w:tc>
      </w:tr>
      <w:tr w:rsidR="000D1497" w:rsidRPr="00F425BC" w14:paraId="26F6698C" w14:textId="77777777" w:rsidTr="002F4FBD">
        <w:trPr>
          <w:cantSplit/>
          <w:trHeight w:val="273"/>
          <w:jc w:val="center"/>
        </w:trPr>
        <w:tc>
          <w:tcPr>
            <w:tcW w:w="983" w:type="pct"/>
            <w:tcBorders>
              <w:left w:val="single" w:sz="4" w:space="0" w:color="auto"/>
              <w:bottom w:val="single" w:sz="4" w:space="0" w:color="auto"/>
            </w:tcBorders>
            <w:vAlign w:val="center"/>
          </w:tcPr>
          <w:p w14:paraId="1362B1BA" w14:textId="6A01C617" w:rsidR="000D1497" w:rsidRPr="000D1497" w:rsidRDefault="000D1497" w:rsidP="000D1497">
            <w:pPr>
              <w:contextualSpacing/>
              <w:jc w:val="both"/>
              <w:rPr>
                <w:rFonts w:ascii="Montserrat" w:hAnsi="Montserrat" w:cs="Arial"/>
                <w:sz w:val="20"/>
                <w:szCs w:val="20"/>
              </w:rPr>
            </w:pPr>
            <w:r w:rsidRPr="000D1497">
              <w:rPr>
                <w:rFonts w:ascii="Montserrat" w:hAnsi="Montserrat" w:cs="Arial"/>
                <w:sz w:val="20"/>
                <w:szCs w:val="20"/>
              </w:rPr>
              <w:t>Camioneta 3.5 toneladas (o superior) Caja Seca</w:t>
            </w:r>
          </w:p>
        </w:tc>
        <w:tc>
          <w:tcPr>
            <w:tcW w:w="560" w:type="pct"/>
            <w:tcBorders>
              <w:top w:val="single" w:sz="4" w:space="0" w:color="auto"/>
              <w:left w:val="nil"/>
              <w:bottom w:val="single" w:sz="4" w:space="0" w:color="auto"/>
              <w:right w:val="nil"/>
            </w:tcBorders>
            <w:shd w:val="clear" w:color="auto" w:fill="auto"/>
            <w:vAlign w:val="center"/>
          </w:tcPr>
          <w:p w14:paraId="4C48F553" w14:textId="7389146E" w:rsidR="000D1497" w:rsidRPr="000D1497" w:rsidRDefault="000D1497" w:rsidP="00E32F91">
            <w:pPr>
              <w:jc w:val="center"/>
              <w:rPr>
                <w:rFonts w:ascii="Montserrat" w:hAnsi="Montserrat" w:cs="Calibri"/>
                <w:color w:val="000000"/>
                <w:sz w:val="20"/>
                <w:szCs w:val="22"/>
              </w:rPr>
            </w:pPr>
            <w:r>
              <w:rPr>
                <w:rFonts w:ascii="Montserrat" w:hAnsi="Montserrat" w:cs="Calibri"/>
                <w:color w:val="000000"/>
                <w:sz w:val="20"/>
                <w:szCs w:val="22"/>
              </w:rPr>
              <w:t>5</w:t>
            </w:r>
          </w:p>
        </w:tc>
        <w:tc>
          <w:tcPr>
            <w:tcW w:w="559" w:type="pct"/>
            <w:tcBorders>
              <w:bottom w:val="single" w:sz="4" w:space="0" w:color="auto"/>
            </w:tcBorders>
            <w:vAlign w:val="center"/>
          </w:tcPr>
          <w:p w14:paraId="25F8594E" w14:textId="6A4CB550" w:rsidR="000D1497" w:rsidRPr="00F425BC" w:rsidRDefault="000D1497" w:rsidP="00E32F91">
            <w:pPr>
              <w:jc w:val="center"/>
              <w:rPr>
                <w:rFonts w:ascii="Montserrat" w:hAnsi="Montserrat" w:cs="Arial"/>
                <w:sz w:val="20"/>
                <w:szCs w:val="20"/>
              </w:rPr>
            </w:pPr>
            <w:r>
              <w:rPr>
                <w:rFonts w:ascii="Montserrat" w:hAnsi="Montserrat" w:cs="Arial"/>
                <w:sz w:val="20"/>
                <w:szCs w:val="20"/>
              </w:rPr>
              <w:t>7</w:t>
            </w:r>
          </w:p>
        </w:tc>
        <w:tc>
          <w:tcPr>
            <w:tcW w:w="910" w:type="pct"/>
            <w:tcBorders>
              <w:bottom w:val="single" w:sz="4" w:space="0" w:color="auto"/>
            </w:tcBorders>
            <w:vAlign w:val="center"/>
          </w:tcPr>
          <w:p w14:paraId="4386CB3F" w14:textId="77777777" w:rsidR="000D1497" w:rsidRPr="00F425BC" w:rsidRDefault="000D1497" w:rsidP="00E32F91">
            <w:pPr>
              <w:jc w:val="center"/>
              <w:rPr>
                <w:rFonts w:ascii="Montserrat" w:hAnsi="Montserrat" w:cs="Arial"/>
                <w:sz w:val="20"/>
                <w:szCs w:val="20"/>
              </w:rPr>
            </w:pPr>
          </w:p>
        </w:tc>
        <w:tc>
          <w:tcPr>
            <w:tcW w:w="980" w:type="pct"/>
          </w:tcPr>
          <w:p w14:paraId="252FF56C" w14:textId="77777777" w:rsidR="000D1497" w:rsidRPr="00F425BC" w:rsidRDefault="000D1497" w:rsidP="00E32F91">
            <w:pPr>
              <w:jc w:val="center"/>
              <w:rPr>
                <w:rFonts w:ascii="Montserrat" w:hAnsi="Montserrat" w:cs="Arial"/>
                <w:sz w:val="20"/>
                <w:szCs w:val="20"/>
              </w:rPr>
            </w:pPr>
          </w:p>
        </w:tc>
        <w:tc>
          <w:tcPr>
            <w:tcW w:w="1008" w:type="pct"/>
            <w:vAlign w:val="center"/>
          </w:tcPr>
          <w:p w14:paraId="3BE6F94A" w14:textId="77777777" w:rsidR="000D1497" w:rsidRPr="00F425BC" w:rsidRDefault="000D1497" w:rsidP="00E32F91">
            <w:pPr>
              <w:jc w:val="center"/>
              <w:rPr>
                <w:rFonts w:ascii="Montserrat" w:hAnsi="Montserrat" w:cs="Arial"/>
                <w:sz w:val="20"/>
                <w:szCs w:val="20"/>
              </w:rPr>
            </w:pPr>
          </w:p>
        </w:tc>
      </w:tr>
      <w:tr w:rsidR="002F4FBD" w:rsidRPr="00F425BC" w14:paraId="5B4BC370" w14:textId="77777777" w:rsidTr="002F4FBD">
        <w:trPr>
          <w:cantSplit/>
          <w:trHeight w:val="452"/>
          <w:jc w:val="center"/>
        </w:trPr>
        <w:tc>
          <w:tcPr>
            <w:tcW w:w="983" w:type="pct"/>
            <w:tcBorders>
              <w:top w:val="single" w:sz="4" w:space="0" w:color="auto"/>
              <w:left w:val="nil"/>
              <w:bottom w:val="nil"/>
              <w:right w:val="nil"/>
            </w:tcBorders>
            <w:vAlign w:val="center"/>
          </w:tcPr>
          <w:p w14:paraId="69E35954" w14:textId="77777777" w:rsidR="002F4FBD" w:rsidRPr="000D1497" w:rsidRDefault="002F4FBD" w:rsidP="002F4FBD">
            <w:pPr>
              <w:contextualSpacing/>
              <w:jc w:val="both"/>
              <w:rPr>
                <w:rFonts w:ascii="Montserrat" w:hAnsi="Montserrat" w:cs="Arial"/>
                <w:sz w:val="20"/>
                <w:szCs w:val="20"/>
              </w:rPr>
            </w:pPr>
          </w:p>
        </w:tc>
        <w:tc>
          <w:tcPr>
            <w:tcW w:w="560" w:type="pct"/>
            <w:tcBorders>
              <w:top w:val="single" w:sz="4" w:space="0" w:color="auto"/>
              <w:left w:val="nil"/>
              <w:bottom w:val="nil"/>
              <w:right w:val="nil"/>
            </w:tcBorders>
            <w:shd w:val="clear" w:color="auto" w:fill="auto"/>
            <w:vAlign w:val="center"/>
          </w:tcPr>
          <w:p w14:paraId="51E6D384" w14:textId="77777777" w:rsidR="002F4FBD" w:rsidRPr="000D1497" w:rsidRDefault="002F4FBD" w:rsidP="002F4FBD">
            <w:pPr>
              <w:jc w:val="center"/>
              <w:rPr>
                <w:rFonts w:ascii="Montserrat" w:hAnsi="Montserrat" w:cs="Calibri"/>
                <w:color w:val="000000"/>
                <w:sz w:val="20"/>
                <w:szCs w:val="22"/>
              </w:rPr>
            </w:pPr>
          </w:p>
        </w:tc>
        <w:tc>
          <w:tcPr>
            <w:tcW w:w="559" w:type="pct"/>
            <w:tcBorders>
              <w:top w:val="single" w:sz="4" w:space="0" w:color="auto"/>
              <w:left w:val="nil"/>
              <w:bottom w:val="nil"/>
              <w:right w:val="single" w:sz="4" w:space="0" w:color="auto"/>
            </w:tcBorders>
            <w:vAlign w:val="center"/>
          </w:tcPr>
          <w:p w14:paraId="1F4D4D4A" w14:textId="54C1C93D" w:rsidR="002F4FBD" w:rsidRPr="00F425BC" w:rsidRDefault="002F4FBD" w:rsidP="002F4FBD">
            <w:pPr>
              <w:jc w:val="center"/>
              <w:rPr>
                <w:rFonts w:ascii="Montserrat" w:hAnsi="Montserrat" w:cs="Arial"/>
                <w:sz w:val="20"/>
                <w:szCs w:val="20"/>
              </w:rPr>
            </w:pPr>
          </w:p>
        </w:tc>
        <w:tc>
          <w:tcPr>
            <w:tcW w:w="910" w:type="pct"/>
            <w:tcBorders>
              <w:top w:val="single" w:sz="4" w:space="0" w:color="auto"/>
              <w:left w:val="single" w:sz="4" w:space="0" w:color="auto"/>
              <w:bottom w:val="single" w:sz="4" w:space="0" w:color="auto"/>
              <w:right w:val="single" w:sz="4" w:space="0" w:color="auto"/>
            </w:tcBorders>
            <w:vAlign w:val="center"/>
          </w:tcPr>
          <w:p w14:paraId="739ADDA8" w14:textId="69113742" w:rsidR="002F4FBD" w:rsidRPr="00F425BC" w:rsidRDefault="002F4FBD" w:rsidP="002F4FBD">
            <w:pPr>
              <w:jc w:val="center"/>
              <w:rPr>
                <w:rFonts w:ascii="Montserrat" w:hAnsi="Montserrat" w:cs="Arial"/>
                <w:sz w:val="20"/>
                <w:szCs w:val="20"/>
              </w:rPr>
            </w:pPr>
            <w:r w:rsidRPr="00F425BC">
              <w:rPr>
                <w:rFonts w:ascii="Montserrat" w:hAnsi="Montserrat" w:cs="Arial"/>
                <w:b/>
                <w:sz w:val="20"/>
                <w:szCs w:val="20"/>
              </w:rPr>
              <w:t>Subtotal</w:t>
            </w:r>
          </w:p>
        </w:tc>
        <w:tc>
          <w:tcPr>
            <w:tcW w:w="980" w:type="pct"/>
          </w:tcPr>
          <w:p w14:paraId="173664B4" w14:textId="77777777" w:rsidR="002F4FBD" w:rsidRPr="00F425BC" w:rsidRDefault="002F4FBD" w:rsidP="002F4FBD">
            <w:pPr>
              <w:jc w:val="center"/>
              <w:rPr>
                <w:rFonts w:ascii="Montserrat" w:hAnsi="Montserrat" w:cs="Arial"/>
                <w:sz w:val="20"/>
                <w:szCs w:val="20"/>
              </w:rPr>
            </w:pPr>
          </w:p>
        </w:tc>
        <w:tc>
          <w:tcPr>
            <w:tcW w:w="1008" w:type="pct"/>
            <w:vAlign w:val="center"/>
          </w:tcPr>
          <w:p w14:paraId="1CC20BCF" w14:textId="77777777" w:rsidR="002F4FBD" w:rsidRPr="00F425BC" w:rsidRDefault="002F4FBD" w:rsidP="002F4FBD">
            <w:pPr>
              <w:jc w:val="center"/>
              <w:rPr>
                <w:rFonts w:ascii="Montserrat" w:hAnsi="Montserrat" w:cs="Arial"/>
                <w:sz w:val="20"/>
                <w:szCs w:val="20"/>
              </w:rPr>
            </w:pPr>
          </w:p>
        </w:tc>
      </w:tr>
      <w:tr w:rsidR="002F4FBD" w:rsidRPr="00F425BC" w14:paraId="3C52BAEF" w14:textId="77777777" w:rsidTr="002F4FBD">
        <w:trPr>
          <w:cantSplit/>
          <w:trHeight w:val="416"/>
          <w:jc w:val="center"/>
        </w:trPr>
        <w:tc>
          <w:tcPr>
            <w:tcW w:w="983" w:type="pct"/>
            <w:tcBorders>
              <w:top w:val="nil"/>
              <w:left w:val="nil"/>
              <w:bottom w:val="nil"/>
              <w:right w:val="nil"/>
            </w:tcBorders>
            <w:vAlign w:val="center"/>
          </w:tcPr>
          <w:p w14:paraId="71502225" w14:textId="77777777" w:rsidR="002F4FBD" w:rsidRPr="000D1497" w:rsidRDefault="002F4FBD" w:rsidP="002F4FBD">
            <w:pPr>
              <w:contextualSpacing/>
              <w:jc w:val="both"/>
              <w:rPr>
                <w:rFonts w:ascii="Montserrat" w:hAnsi="Montserrat" w:cs="Arial"/>
                <w:sz w:val="20"/>
                <w:szCs w:val="20"/>
              </w:rPr>
            </w:pPr>
          </w:p>
        </w:tc>
        <w:tc>
          <w:tcPr>
            <w:tcW w:w="560" w:type="pct"/>
            <w:tcBorders>
              <w:top w:val="nil"/>
              <w:left w:val="nil"/>
              <w:bottom w:val="nil"/>
              <w:right w:val="nil"/>
            </w:tcBorders>
            <w:shd w:val="clear" w:color="auto" w:fill="auto"/>
            <w:vAlign w:val="center"/>
          </w:tcPr>
          <w:p w14:paraId="2A3AE366" w14:textId="77777777" w:rsidR="002F4FBD" w:rsidRPr="000D1497" w:rsidRDefault="002F4FBD" w:rsidP="002F4FBD">
            <w:pPr>
              <w:jc w:val="center"/>
              <w:rPr>
                <w:rFonts w:ascii="Montserrat" w:hAnsi="Montserrat" w:cs="Calibri"/>
                <w:color w:val="000000"/>
                <w:sz w:val="20"/>
                <w:szCs w:val="22"/>
              </w:rPr>
            </w:pPr>
          </w:p>
        </w:tc>
        <w:tc>
          <w:tcPr>
            <w:tcW w:w="559" w:type="pct"/>
            <w:tcBorders>
              <w:top w:val="nil"/>
              <w:left w:val="nil"/>
              <w:bottom w:val="nil"/>
              <w:right w:val="single" w:sz="4" w:space="0" w:color="auto"/>
            </w:tcBorders>
            <w:vAlign w:val="center"/>
          </w:tcPr>
          <w:p w14:paraId="30328092" w14:textId="2952101D" w:rsidR="002F4FBD" w:rsidRPr="00F425BC" w:rsidRDefault="002F4FBD" w:rsidP="002F4FBD">
            <w:pPr>
              <w:jc w:val="center"/>
              <w:rPr>
                <w:rFonts w:ascii="Montserrat" w:hAnsi="Montserrat" w:cs="Arial"/>
                <w:sz w:val="20"/>
                <w:szCs w:val="20"/>
              </w:rPr>
            </w:pPr>
          </w:p>
        </w:tc>
        <w:tc>
          <w:tcPr>
            <w:tcW w:w="910" w:type="pct"/>
            <w:tcBorders>
              <w:top w:val="single" w:sz="4" w:space="0" w:color="auto"/>
              <w:left w:val="single" w:sz="4" w:space="0" w:color="auto"/>
              <w:bottom w:val="single" w:sz="4" w:space="0" w:color="auto"/>
              <w:right w:val="single" w:sz="4" w:space="0" w:color="auto"/>
            </w:tcBorders>
            <w:vAlign w:val="center"/>
          </w:tcPr>
          <w:p w14:paraId="1C7B2394" w14:textId="5481CCAC" w:rsidR="002F4FBD" w:rsidRPr="00F425BC" w:rsidRDefault="002F4FBD" w:rsidP="002F4FBD">
            <w:pPr>
              <w:jc w:val="center"/>
              <w:rPr>
                <w:rFonts w:ascii="Montserrat" w:hAnsi="Montserrat" w:cs="Arial"/>
                <w:sz w:val="20"/>
                <w:szCs w:val="20"/>
              </w:rPr>
            </w:pPr>
            <w:r w:rsidRPr="00F425BC">
              <w:rPr>
                <w:rFonts w:ascii="Montserrat" w:hAnsi="Montserrat" w:cs="Arial"/>
                <w:b/>
                <w:sz w:val="20"/>
                <w:szCs w:val="20"/>
              </w:rPr>
              <w:t>IVA</w:t>
            </w:r>
          </w:p>
        </w:tc>
        <w:tc>
          <w:tcPr>
            <w:tcW w:w="980" w:type="pct"/>
          </w:tcPr>
          <w:p w14:paraId="3B10A3A2" w14:textId="77777777" w:rsidR="002F4FBD" w:rsidRPr="00F425BC" w:rsidRDefault="002F4FBD" w:rsidP="002F4FBD">
            <w:pPr>
              <w:jc w:val="center"/>
              <w:rPr>
                <w:rFonts w:ascii="Montserrat" w:hAnsi="Montserrat" w:cs="Arial"/>
                <w:sz w:val="20"/>
                <w:szCs w:val="20"/>
              </w:rPr>
            </w:pPr>
          </w:p>
        </w:tc>
        <w:tc>
          <w:tcPr>
            <w:tcW w:w="1008" w:type="pct"/>
            <w:vAlign w:val="center"/>
          </w:tcPr>
          <w:p w14:paraId="0862408B" w14:textId="77777777" w:rsidR="002F4FBD" w:rsidRPr="00F425BC" w:rsidRDefault="002F4FBD" w:rsidP="002F4FBD">
            <w:pPr>
              <w:jc w:val="center"/>
              <w:rPr>
                <w:rFonts w:ascii="Montserrat" w:hAnsi="Montserrat" w:cs="Arial"/>
                <w:sz w:val="20"/>
                <w:szCs w:val="20"/>
              </w:rPr>
            </w:pPr>
          </w:p>
        </w:tc>
      </w:tr>
      <w:tr w:rsidR="002F4FBD" w:rsidRPr="00F425BC" w14:paraId="78E9A6E0" w14:textId="77777777" w:rsidTr="002F4FBD">
        <w:trPr>
          <w:cantSplit/>
          <w:trHeight w:val="409"/>
          <w:jc w:val="center"/>
        </w:trPr>
        <w:tc>
          <w:tcPr>
            <w:tcW w:w="983" w:type="pct"/>
            <w:tcBorders>
              <w:top w:val="nil"/>
              <w:left w:val="nil"/>
              <w:bottom w:val="nil"/>
              <w:right w:val="nil"/>
            </w:tcBorders>
            <w:vAlign w:val="center"/>
          </w:tcPr>
          <w:p w14:paraId="00E73D61" w14:textId="77777777" w:rsidR="002F4FBD" w:rsidRPr="000D1497" w:rsidRDefault="002F4FBD" w:rsidP="002F4FBD">
            <w:pPr>
              <w:contextualSpacing/>
              <w:jc w:val="both"/>
              <w:rPr>
                <w:rFonts w:ascii="Montserrat" w:hAnsi="Montserrat" w:cs="Arial"/>
                <w:sz w:val="20"/>
                <w:szCs w:val="20"/>
              </w:rPr>
            </w:pPr>
          </w:p>
        </w:tc>
        <w:tc>
          <w:tcPr>
            <w:tcW w:w="560" w:type="pct"/>
            <w:tcBorders>
              <w:top w:val="nil"/>
              <w:left w:val="nil"/>
              <w:bottom w:val="nil"/>
              <w:right w:val="nil"/>
            </w:tcBorders>
            <w:shd w:val="clear" w:color="auto" w:fill="auto"/>
            <w:vAlign w:val="center"/>
          </w:tcPr>
          <w:p w14:paraId="422A63C4" w14:textId="77777777" w:rsidR="002F4FBD" w:rsidRPr="000D1497" w:rsidRDefault="002F4FBD" w:rsidP="002F4FBD">
            <w:pPr>
              <w:jc w:val="center"/>
              <w:rPr>
                <w:rFonts w:ascii="Montserrat" w:hAnsi="Montserrat" w:cs="Calibri"/>
                <w:color w:val="000000"/>
                <w:sz w:val="20"/>
                <w:szCs w:val="22"/>
              </w:rPr>
            </w:pPr>
          </w:p>
        </w:tc>
        <w:tc>
          <w:tcPr>
            <w:tcW w:w="559" w:type="pct"/>
            <w:tcBorders>
              <w:top w:val="nil"/>
              <w:left w:val="nil"/>
              <w:bottom w:val="nil"/>
              <w:right w:val="single" w:sz="4" w:space="0" w:color="auto"/>
            </w:tcBorders>
            <w:vAlign w:val="center"/>
          </w:tcPr>
          <w:p w14:paraId="6F423283" w14:textId="4C40F20A" w:rsidR="002F4FBD" w:rsidRPr="00F425BC" w:rsidRDefault="002F4FBD" w:rsidP="002F4FBD">
            <w:pPr>
              <w:jc w:val="center"/>
              <w:rPr>
                <w:rFonts w:ascii="Montserrat" w:hAnsi="Montserrat" w:cs="Arial"/>
                <w:sz w:val="20"/>
                <w:szCs w:val="20"/>
              </w:rPr>
            </w:pPr>
          </w:p>
        </w:tc>
        <w:tc>
          <w:tcPr>
            <w:tcW w:w="910" w:type="pct"/>
            <w:tcBorders>
              <w:top w:val="single" w:sz="4" w:space="0" w:color="auto"/>
              <w:left w:val="single" w:sz="4" w:space="0" w:color="auto"/>
              <w:bottom w:val="single" w:sz="4" w:space="0" w:color="auto"/>
              <w:right w:val="single" w:sz="4" w:space="0" w:color="auto"/>
            </w:tcBorders>
            <w:vAlign w:val="center"/>
          </w:tcPr>
          <w:p w14:paraId="5998CEDD" w14:textId="1295B954" w:rsidR="002F4FBD" w:rsidRPr="00F425BC" w:rsidRDefault="002F4FBD" w:rsidP="002F4FBD">
            <w:pPr>
              <w:jc w:val="center"/>
              <w:rPr>
                <w:rFonts w:ascii="Montserrat" w:hAnsi="Montserrat" w:cs="Arial"/>
                <w:sz w:val="20"/>
                <w:szCs w:val="20"/>
              </w:rPr>
            </w:pPr>
            <w:r w:rsidRPr="00F425BC">
              <w:rPr>
                <w:rFonts w:ascii="Montserrat" w:hAnsi="Montserrat" w:cs="Arial"/>
                <w:b/>
                <w:sz w:val="20"/>
                <w:szCs w:val="20"/>
              </w:rPr>
              <w:t>Total</w:t>
            </w:r>
          </w:p>
        </w:tc>
        <w:tc>
          <w:tcPr>
            <w:tcW w:w="980" w:type="pct"/>
            <w:tcBorders>
              <w:bottom w:val="single" w:sz="4" w:space="0" w:color="auto"/>
            </w:tcBorders>
          </w:tcPr>
          <w:p w14:paraId="5644D71D" w14:textId="77777777" w:rsidR="002F4FBD" w:rsidRPr="00F425BC" w:rsidRDefault="002F4FBD" w:rsidP="002F4FBD">
            <w:pPr>
              <w:jc w:val="center"/>
              <w:rPr>
                <w:rFonts w:ascii="Montserrat" w:hAnsi="Montserrat" w:cs="Arial"/>
                <w:sz w:val="20"/>
                <w:szCs w:val="20"/>
              </w:rPr>
            </w:pPr>
          </w:p>
        </w:tc>
        <w:tc>
          <w:tcPr>
            <w:tcW w:w="1008" w:type="pct"/>
            <w:tcBorders>
              <w:bottom w:val="single" w:sz="4" w:space="0" w:color="auto"/>
            </w:tcBorders>
            <w:vAlign w:val="center"/>
          </w:tcPr>
          <w:p w14:paraId="29FD63C8" w14:textId="77777777" w:rsidR="002F4FBD" w:rsidRPr="00F425BC" w:rsidRDefault="002F4FBD" w:rsidP="002F4FBD">
            <w:pPr>
              <w:jc w:val="center"/>
              <w:rPr>
                <w:rFonts w:ascii="Montserrat" w:hAnsi="Montserrat" w:cs="Arial"/>
                <w:sz w:val="20"/>
                <w:szCs w:val="20"/>
              </w:rPr>
            </w:pPr>
          </w:p>
        </w:tc>
      </w:tr>
    </w:tbl>
    <w:p w14:paraId="066AC57D" w14:textId="77777777" w:rsidR="000D1497" w:rsidRDefault="000D1497" w:rsidP="000D1497">
      <w:pPr>
        <w:rPr>
          <w:rFonts w:ascii="Montserrat" w:hAnsi="Montserrat" w:cs="Arial"/>
          <w:b/>
          <w:sz w:val="20"/>
          <w:szCs w:val="20"/>
        </w:rPr>
      </w:pPr>
    </w:p>
    <w:p w14:paraId="34878E68" w14:textId="579B1BE0" w:rsidR="000D1497" w:rsidRDefault="000D1497" w:rsidP="00F425BC">
      <w:pPr>
        <w:jc w:val="center"/>
        <w:rPr>
          <w:rFonts w:ascii="Montserrat" w:hAnsi="Montserrat" w:cs="Arial"/>
          <w:b/>
          <w:sz w:val="20"/>
          <w:szCs w:val="20"/>
        </w:rPr>
      </w:pPr>
    </w:p>
    <w:p w14:paraId="40C7F021" w14:textId="77777777" w:rsidR="002F4FBD" w:rsidRPr="003B4BD7" w:rsidRDefault="002F4FBD" w:rsidP="002F4FBD">
      <w:pPr>
        <w:tabs>
          <w:tab w:val="left" w:pos="6379"/>
        </w:tabs>
        <w:spacing w:line="240" w:lineRule="exact"/>
        <w:ind w:right="-658"/>
        <w:rPr>
          <w:rFonts w:ascii="Montserrat" w:hAnsi="Montserrat" w:cs="Arial"/>
          <w:sz w:val="20"/>
          <w:szCs w:val="20"/>
          <w:lang w:val="es-MX" w:eastAsia="es-MX"/>
        </w:rPr>
      </w:pPr>
    </w:p>
    <w:tbl>
      <w:tblPr>
        <w:tblW w:w="10162" w:type="dxa"/>
        <w:jc w:val="center"/>
        <w:tblLayout w:type="fixed"/>
        <w:tblCellMar>
          <w:left w:w="70" w:type="dxa"/>
          <w:right w:w="70" w:type="dxa"/>
        </w:tblCellMar>
        <w:tblLook w:val="0000" w:firstRow="0" w:lastRow="0" w:firstColumn="0" w:lastColumn="0" w:noHBand="0" w:noVBand="0"/>
      </w:tblPr>
      <w:tblGrid>
        <w:gridCol w:w="10162"/>
      </w:tblGrid>
      <w:tr w:rsidR="002F4FBD" w:rsidRPr="003B4BD7" w14:paraId="1D558CAC" w14:textId="77777777" w:rsidTr="00E32F91">
        <w:trPr>
          <w:jc w:val="center"/>
        </w:trPr>
        <w:tc>
          <w:tcPr>
            <w:tcW w:w="10162" w:type="dxa"/>
            <w:tcBorders>
              <w:top w:val="single" w:sz="6" w:space="0" w:color="auto"/>
              <w:left w:val="single" w:sz="6" w:space="0" w:color="auto"/>
              <w:bottom w:val="single" w:sz="6" w:space="0" w:color="auto"/>
              <w:right w:val="single" w:sz="6" w:space="0" w:color="auto"/>
            </w:tcBorders>
          </w:tcPr>
          <w:p w14:paraId="5153F7C8" w14:textId="77777777" w:rsidR="002F4FBD" w:rsidRPr="003B4BD7" w:rsidRDefault="002F4FBD" w:rsidP="00E32F91">
            <w:pPr>
              <w:tabs>
                <w:tab w:val="left" w:pos="6379"/>
                <w:tab w:val="left" w:pos="9876"/>
                <w:tab w:val="left" w:pos="10596"/>
                <w:tab w:val="left" w:pos="11316"/>
                <w:tab w:val="left" w:pos="12036"/>
                <w:tab w:val="left" w:pos="12756"/>
                <w:tab w:val="left" w:pos="13476"/>
                <w:tab w:val="left" w:pos="14196"/>
                <w:tab w:val="left" w:pos="14916"/>
              </w:tabs>
              <w:suppressAutoHyphens/>
              <w:ind w:right="14"/>
              <w:jc w:val="both"/>
              <w:rPr>
                <w:rFonts w:ascii="Montserrat" w:hAnsi="Montserrat" w:cs="Arial"/>
                <w:sz w:val="20"/>
                <w:szCs w:val="20"/>
                <w:lang w:val="es-MX" w:eastAsia="es-MX"/>
              </w:rPr>
            </w:pPr>
            <w:r w:rsidRPr="003B4BD7">
              <w:rPr>
                <w:rFonts w:ascii="Montserrat" w:hAnsi="Montserrat" w:cs="Arial"/>
                <w:sz w:val="20"/>
                <w:szCs w:val="20"/>
                <w:lang w:val="es-MX" w:eastAsia="es-MX"/>
              </w:rPr>
              <w:t>EN EL CASO QUE LA SECRETARÍA DE EDUCACIÓN PÚBLICA, ME OTORGUE LA ADJUDICACIÓN, ME OBLIGO A SUSCRIBIR LOS CONTRATOS QUE SE DERIVEN, EN LOS TÉRMINOS Y CONDICIONES ESTABLECIDOS EN ESTA CONVOCATORIA Y CONFORME A LAS ESPECIFICACIONES DE LOS SERVICIOS OFERTADOS.</w:t>
            </w:r>
          </w:p>
        </w:tc>
      </w:tr>
    </w:tbl>
    <w:p w14:paraId="7602743A" w14:textId="77777777" w:rsidR="002F4FBD" w:rsidRPr="003B4BD7" w:rsidRDefault="002F4FBD" w:rsidP="002F4FBD">
      <w:pPr>
        <w:tabs>
          <w:tab w:val="left" w:pos="6379"/>
        </w:tabs>
        <w:spacing w:line="240" w:lineRule="exact"/>
        <w:jc w:val="center"/>
        <w:rPr>
          <w:rFonts w:ascii="Montserrat" w:hAnsi="Montserrat" w:cs="Arial"/>
          <w:sz w:val="20"/>
          <w:szCs w:val="20"/>
          <w:lang w:val="es-MX" w:eastAsia="es-MX"/>
        </w:rPr>
      </w:pPr>
    </w:p>
    <w:p w14:paraId="5731DBCA" w14:textId="77777777" w:rsidR="002F4FBD" w:rsidRDefault="002F4FBD" w:rsidP="002F4FBD">
      <w:pPr>
        <w:rPr>
          <w:rFonts w:ascii="Montserrat" w:hAnsi="Montserrat" w:cs="Arial"/>
          <w:sz w:val="20"/>
          <w:szCs w:val="20"/>
          <w:lang w:val="es-MX" w:eastAsia="es-MX"/>
        </w:rPr>
      </w:pPr>
    </w:p>
    <w:p w14:paraId="2EC9C500" w14:textId="488A7B87" w:rsidR="002F4FBD" w:rsidRDefault="002F4FBD" w:rsidP="002F4FBD">
      <w:pPr>
        <w:rPr>
          <w:rFonts w:ascii="Montserrat" w:hAnsi="Montserrat" w:cs="Arial"/>
          <w:sz w:val="20"/>
          <w:szCs w:val="20"/>
          <w:lang w:val="es-MX" w:eastAsia="es-MX"/>
        </w:rPr>
      </w:pPr>
    </w:p>
    <w:p w14:paraId="03B1C04A" w14:textId="77777777" w:rsidR="002F4FBD" w:rsidRDefault="002F4FBD" w:rsidP="002F4FBD">
      <w:pPr>
        <w:rPr>
          <w:rFonts w:ascii="Montserrat" w:hAnsi="Montserrat" w:cs="Arial"/>
          <w:sz w:val="20"/>
          <w:szCs w:val="20"/>
          <w:lang w:val="es-MX" w:eastAsia="es-MX"/>
        </w:rPr>
      </w:pPr>
    </w:p>
    <w:p w14:paraId="12B43A69" w14:textId="77777777" w:rsidR="002F4FBD" w:rsidRPr="003B4BD7" w:rsidRDefault="002F4FBD" w:rsidP="002F4FBD">
      <w:pPr>
        <w:tabs>
          <w:tab w:val="left" w:pos="6379"/>
        </w:tabs>
        <w:spacing w:line="240" w:lineRule="exact"/>
        <w:jc w:val="center"/>
        <w:rPr>
          <w:rFonts w:ascii="Montserrat" w:hAnsi="Montserrat" w:cs="Arial"/>
          <w:sz w:val="20"/>
          <w:szCs w:val="20"/>
          <w:lang w:val="es-MX" w:eastAsia="es-MX"/>
        </w:rPr>
      </w:pPr>
      <w:r w:rsidRPr="003B4BD7">
        <w:rPr>
          <w:rFonts w:ascii="Montserrat" w:hAnsi="Montserrat" w:cs="Arial"/>
          <w:sz w:val="20"/>
          <w:szCs w:val="20"/>
          <w:lang w:val="es-MX" w:eastAsia="es-MX"/>
        </w:rPr>
        <w:t>____________________________</w:t>
      </w:r>
    </w:p>
    <w:p w14:paraId="27318F69" w14:textId="77777777" w:rsidR="002F4FBD" w:rsidRPr="003B4BD7" w:rsidRDefault="002F4FBD" w:rsidP="002F4FBD">
      <w:pPr>
        <w:tabs>
          <w:tab w:val="left" w:pos="6379"/>
        </w:tabs>
        <w:spacing w:line="240" w:lineRule="exact"/>
        <w:jc w:val="center"/>
        <w:rPr>
          <w:rFonts w:ascii="Montserrat" w:hAnsi="Montserrat" w:cs="Arial"/>
          <w:sz w:val="20"/>
          <w:szCs w:val="20"/>
          <w:lang w:val="es-MX" w:eastAsia="es-MX"/>
        </w:rPr>
      </w:pPr>
      <w:r w:rsidRPr="003B4BD7">
        <w:rPr>
          <w:rFonts w:ascii="Montserrat" w:hAnsi="Montserrat" w:cs="Arial"/>
          <w:sz w:val="20"/>
          <w:szCs w:val="20"/>
          <w:lang w:val="es-MX" w:eastAsia="es-MX"/>
        </w:rPr>
        <w:t>Nombre y Firma del Licitante,</w:t>
      </w:r>
    </w:p>
    <w:p w14:paraId="33576AA4" w14:textId="77777777" w:rsidR="002F4FBD" w:rsidRPr="003B4BD7" w:rsidRDefault="002F4FBD" w:rsidP="002F4FBD">
      <w:pPr>
        <w:tabs>
          <w:tab w:val="left" w:pos="6379"/>
        </w:tabs>
        <w:autoSpaceDE w:val="0"/>
        <w:autoSpaceDN w:val="0"/>
        <w:adjustRightInd w:val="0"/>
        <w:spacing w:line="240" w:lineRule="exact"/>
        <w:jc w:val="center"/>
        <w:rPr>
          <w:rFonts w:ascii="Montserrat" w:hAnsi="Montserrat" w:cs="Arial"/>
          <w:sz w:val="20"/>
          <w:szCs w:val="20"/>
          <w:lang w:val="es-MX" w:eastAsia="es-MX"/>
        </w:rPr>
      </w:pPr>
      <w:r w:rsidRPr="003B4BD7">
        <w:rPr>
          <w:rFonts w:ascii="Montserrat" w:hAnsi="Montserrat" w:cs="Arial"/>
          <w:sz w:val="20"/>
          <w:szCs w:val="20"/>
          <w:lang w:val="es-MX" w:eastAsia="es-MX"/>
        </w:rPr>
        <w:t>Representante o Apoderado Legal.</w:t>
      </w:r>
    </w:p>
    <w:p w14:paraId="3BA2D199" w14:textId="77777777" w:rsidR="002F4FBD" w:rsidRPr="003B4BD7" w:rsidRDefault="002F4FBD" w:rsidP="002F4FBD">
      <w:pPr>
        <w:tabs>
          <w:tab w:val="left" w:pos="6379"/>
        </w:tabs>
        <w:autoSpaceDE w:val="0"/>
        <w:autoSpaceDN w:val="0"/>
        <w:adjustRightInd w:val="0"/>
        <w:spacing w:line="240" w:lineRule="exact"/>
        <w:jc w:val="center"/>
        <w:rPr>
          <w:rFonts w:ascii="Montserrat" w:hAnsi="Montserrat" w:cs="Arial"/>
          <w:sz w:val="20"/>
          <w:szCs w:val="20"/>
          <w:lang w:val="es-MX" w:eastAsia="es-MX"/>
        </w:rPr>
      </w:pPr>
    </w:p>
    <w:p w14:paraId="0F2AC886" w14:textId="77777777" w:rsidR="00F425BC" w:rsidRPr="00F425BC" w:rsidRDefault="00F425BC" w:rsidP="00F425BC">
      <w:pPr>
        <w:rPr>
          <w:rFonts w:ascii="Montserrat" w:hAnsi="Montserrat" w:cs="Arial"/>
          <w:b/>
          <w:sz w:val="20"/>
          <w:szCs w:val="20"/>
        </w:rPr>
      </w:pPr>
    </w:p>
    <w:p w14:paraId="775B6CDB" w14:textId="10658E8E" w:rsidR="00F425BC" w:rsidRDefault="00F425BC" w:rsidP="00F425BC">
      <w:pPr>
        <w:rPr>
          <w:rFonts w:ascii="Montserrat" w:hAnsi="Montserrat" w:cs="Arial"/>
          <w:b/>
          <w:sz w:val="20"/>
          <w:szCs w:val="20"/>
        </w:rPr>
      </w:pPr>
    </w:p>
    <w:p w14:paraId="231A9D5A" w14:textId="65CFF89A" w:rsidR="00845D9A" w:rsidRDefault="00845D9A" w:rsidP="00F425BC">
      <w:pPr>
        <w:rPr>
          <w:rFonts w:ascii="Montserrat" w:hAnsi="Montserrat" w:cs="Arial"/>
          <w:b/>
          <w:sz w:val="20"/>
          <w:szCs w:val="20"/>
        </w:rPr>
      </w:pPr>
    </w:p>
    <w:p w14:paraId="7681210E" w14:textId="5EB9FE24" w:rsidR="00845D9A" w:rsidRDefault="00845D9A" w:rsidP="00F425BC">
      <w:pPr>
        <w:rPr>
          <w:rFonts w:ascii="Montserrat" w:hAnsi="Montserrat" w:cs="Arial"/>
          <w:b/>
          <w:sz w:val="20"/>
          <w:szCs w:val="20"/>
        </w:rPr>
      </w:pPr>
    </w:p>
    <w:p w14:paraId="6BEFD5FA" w14:textId="77777777" w:rsidR="002F4FBD" w:rsidRPr="00845D9A" w:rsidRDefault="002F4FBD" w:rsidP="002F4FBD">
      <w:pPr>
        <w:pStyle w:val="Ttulo2"/>
        <w:jc w:val="center"/>
        <w:rPr>
          <w:rFonts w:ascii="Montserrat" w:hAnsi="Montserrat" w:cs="Arial"/>
          <w:noProof/>
          <w:sz w:val="20"/>
          <w:szCs w:val="20"/>
          <w:lang w:val="es-MX"/>
        </w:rPr>
      </w:pPr>
      <w:r w:rsidRPr="00845D9A">
        <w:rPr>
          <w:rFonts w:ascii="Montserrat" w:hAnsi="Montserrat" w:cs="Arial"/>
          <w:sz w:val="20"/>
          <w:szCs w:val="20"/>
          <w:lang w:val="es-MX"/>
        </w:rPr>
        <w:lastRenderedPageBreak/>
        <w:t xml:space="preserve">FORMATO 7.- </w:t>
      </w:r>
      <w:r w:rsidRPr="00845D9A">
        <w:rPr>
          <w:rFonts w:ascii="Montserrat" w:hAnsi="Montserrat" w:cs="Arial"/>
          <w:noProof/>
          <w:sz w:val="20"/>
          <w:szCs w:val="20"/>
          <w:lang w:val="es-MX"/>
        </w:rPr>
        <w:t>FORMATO DE PROPUESTA ECONÓMICA</w:t>
      </w:r>
    </w:p>
    <w:p w14:paraId="6AF0CEE1" w14:textId="77777777" w:rsidR="002F4FBD" w:rsidRPr="003B4BD7" w:rsidRDefault="002F4FBD" w:rsidP="002F4FBD">
      <w:pPr>
        <w:tabs>
          <w:tab w:val="left" w:pos="6379"/>
        </w:tabs>
        <w:spacing w:line="240" w:lineRule="exact"/>
        <w:jc w:val="center"/>
        <w:rPr>
          <w:rFonts w:ascii="Montserrat" w:hAnsi="Montserrat" w:cs="Arial"/>
          <w:sz w:val="20"/>
          <w:szCs w:val="20"/>
          <w:lang w:val="es-MX"/>
        </w:rPr>
      </w:pPr>
      <w:r w:rsidRPr="00845D9A">
        <w:rPr>
          <w:rFonts w:ascii="Montserrat" w:hAnsi="Montserrat" w:cs="Arial"/>
          <w:sz w:val="20"/>
          <w:szCs w:val="20"/>
          <w:lang w:val="es-MX" w:eastAsia="es-MX"/>
        </w:rPr>
        <w:t>LICITACIÓN PÚBLICA NACIONAL ELECTRÓNICA</w:t>
      </w:r>
      <w:r w:rsidRPr="003B4BD7">
        <w:rPr>
          <w:rFonts w:ascii="Montserrat" w:hAnsi="Montserrat" w:cs="Arial"/>
          <w:sz w:val="20"/>
          <w:szCs w:val="20"/>
          <w:lang w:val="es-MX" w:eastAsia="es-MX"/>
        </w:rPr>
        <w:t xml:space="preserve"> No. _________________________</w:t>
      </w:r>
    </w:p>
    <w:p w14:paraId="333D7FB5" w14:textId="77777777" w:rsidR="002F4FBD" w:rsidRPr="00510731" w:rsidRDefault="002F4FBD" w:rsidP="002F4FBD">
      <w:pPr>
        <w:tabs>
          <w:tab w:val="left" w:pos="6379"/>
        </w:tabs>
        <w:spacing w:line="240" w:lineRule="exact"/>
        <w:jc w:val="center"/>
        <w:rPr>
          <w:rFonts w:ascii="Montserrat" w:hAnsi="Montserrat" w:cs="Arial"/>
          <w:sz w:val="12"/>
          <w:szCs w:val="20"/>
          <w:lang w:val="es-MX"/>
        </w:rPr>
      </w:pPr>
    </w:p>
    <w:tbl>
      <w:tblPr>
        <w:tblW w:w="1008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820"/>
        <w:gridCol w:w="5260"/>
      </w:tblGrid>
      <w:tr w:rsidR="002F4FBD" w:rsidRPr="003B4BD7" w14:paraId="328B2CAC" w14:textId="77777777" w:rsidTr="00E32F91">
        <w:trPr>
          <w:jc w:val="center"/>
        </w:trPr>
        <w:tc>
          <w:tcPr>
            <w:tcW w:w="10080" w:type="dxa"/>
            <w:gridSpan w:val="2"/>
          </w:tcPr>
          <w:p w14:paraId="595900DE" w14:textId="77777777" w:rsidR="002F4FBD" w:rsidRPr="003B4BD7" w:rsidRDefault="002F4FBD" w:rsidP="00E32F91">
            <w:pPr>
              <w:tabs>
                <w:tab w:val="left" w:pos="6379"/>
                <w:tab w:val="left" w:pos="10596"/>
                <w:tab w:val="left" w:pos="11316"/>
                <w:tab w:val="left" w:pos="12036"/>
                <w:tab w:val="left" w:pos="12756"/>
                <w:tab w:val="left" w:pos="13476"/>
                <w:tab w:val="left" w:pos="14196"/>
                <w:tab w:val="left" w:pos="14916"/>
              </w:tabs>
              <w:spacing w:line="240" w:lineRule="exact"/>
              <w:ind w:left="8789" w:right="164" w:hanging="8789"/>
              <w:jc w:val="center"/>
              <w:rPr>
                <w:rFonts w:ascii="Montserrat" w:hAnsi="Montserrat" w:cs="Arial"/>
                <w:sz w:val="20"/>
                <w:szCs w:val="20"/>
                <w:lang w:val="es-MX" w:eastAsia="es-MX"/>
              </w:rPr>
            </w:pPr>
            <w:r w:rsidRPr="003B4BD7">
              <w:rPr>
                <w:rFonts w:ascii="Montserrat" w:hAnsi="Montserrat" w:cs="Arial"/>
                <w:sz w:val="20"/>
                <w:szCs w:val="20"/>
                <w:lang w:val="es-MX" w:eastAsia="es-MX"/>
              </w:rPr>
              <w:t>NOMBRE DEL LICITANTE</w:t>
            </w:r>
          </w:p>
          <w:p w14:paraId="468334BE" w14:textId="77777777" w:rsidR="002F4FBD" w:rsidRPr="003B4BD7" w:rsidRDefault="002F4FBD" w:rsidP="00E32F91">
            <w:pPr>
              <w:tabs>
                <w:tab w:val="left" w:pos="6379"/>
                <w:tab w:val="left" w:pos="10596"/>
                <w:tab w:val="left" w:pos="11316"/>
                <w:tab w:val="left" w:pos="12036"/>
                <w:tab w:val="left" w:pos="12756"/>
                <w:tab w:val="left" w:pos="13476"/>
                <w:tab w:val="left" w:pos="14196"/>
                <w:tab w:val="left" w:pos="14916"/>
              </w:tabs>
              <w:spacing w:line="240" w:lineRule="exact"/>
              <w:ind w:left="8789" w:right="164" w:hanging="8789"/>
              <w:jc w:val="center"/>
              <w:rPr>
                <w:rFonts w:ascii="Montserrat" w:hAnsi="Montserrat" w:cs="Arial"/>
                <w:sz w:val="20"/>
                <w:szCs w:val="20"/>
                <w:lang w:val="es-MX" w:eastAsia="es-MX"/>
              </w:rPr>
            </w:pPr>
          </w:p>
        </w:tc>
      </w:tr>
      <w:tr w:rsidR="002F4FBD" w:rsidRPr="003B4BD7" w14:paraId="63BC99F0" w14:textId="77777777" w:rsidTr="00E32F91">
        <w:trPr>
          <w:jc w:val="center"/>
        </w:trPr>
        <w:tc>
          <w:tcPr>
            <w:tcW w:w="4820" w:type="dxa"/>
          </w:tcPr>
          <w:p w14:paraId="203D9F8C" w14:textId="77777777" w:rsidR="002F4FBD" w:rsidRPr="003B4BD7" w:rsidRDefault="002F4FBD" w:rsidP="00E32F91">
            <w:pPr>
              <w:tabs>
                <w:tab w:val="left" w:pos="6379"/>
                <w:tab w:val="left" w:pos="10596"/>
                <w:tab w:val="left" w:pos="11316"/>
                <w:tab w:val="left" w:pos="12036"/>
                <w:tab w:val="left" w:pos="12756"/>
                <w:tab w:val="left" w:pos="13476"/>
                <w:tab w:val="left" w:pos="14196"/>
                <w:tab w:val="left" w:pos="14916"/>
              </w:tabs>
              <w:spacing w:line="240" w:lineRule="exact"/>
              <w:ind w:left="8789" w:right="164" w:hanging="8789"/>
              <w:jc w:val="center"/>
              <w:rPr>
                <w:rFonts w:ascii="Montserrat" w:hAnsi="Montserrat" w:cs="Arial"/>
                <w:sz w:val="20"/>
                <w:szCs w:val="20"/>
                <w:lang w:val="es-MX" w:eastAsia="es-MX"/>
              </w:rPr>
            </w:pPr>
            <w:r w:rsidRPr="003B4BD7">
              <w:rPr>
                <w:rFonts w:ascii="Montserrat" w:hAnsi="Montserrat" w:cs="Arial"/>
                <w:sz w:val="20"/>
                <w:szCs w:val="20"/>
                <w:lang w:val="es-MX" w:eastAsia="es-MX"/>
              </w:rPr>
              <w:t xml:space="preserve">R.F.C. </w:t>
            </w:r>
          </w:p>
          <w:p w14:paraId="771E8843" w14:textId="77777777" w:rsidR="002F4FBD" w:rsidRPr="003B4BD7" w:rsidRDefault="002F4FBD" w:rsidP="00E32F91">
            <w:pPr>
              <w:tabs>
                <w:tab w:val="left" w:pos="6379"/>
                <w:tab w:val="left" w:pos="10596"/>
                <w:tab w:val="left" w:pos="11316"/>
                <w:tab w:val="left" w:pos="12036"/>
                <w:tab w:val="left" w:pos="12756"/>
                <w:tab w:val="left" w:pos="13476"/>
                <w:tab w:val="left" w:pos="14196"/>
                <w:tab w:val="left" w:pos="14916"/>
              </w:tabs>
              <w:spacing w:line="240" w:lineRule="exact"/>
              <w:ind w:left="8789" w:right="164" w:hanging="8789"/>
              <w:jc w:val="center"/>
              <w:rPr>
                <w:rFonts w:ascii="Montserrat" w:hAnsi="Montserrat" w:cs="Arial"/>
                <w:sz w:val="20"/>
                <w:szCs w:val="20"/>
                <w:lang w:val="es-MX" w:eastAsia="es-MX"/>
              </w:rPr>
            </w:pPr>
          </w:p>
        </w:tc>
        <w:tc>
          <w:tcPr>
            <w:tcW w:w="5260" w:type="dxa"/>
          </w:tcPr>
          <w:p w14:paraId="695E5A57" w14:textId="77777777" w:rsidR="002F4FBD" w:rsidRPr="003B4BD7" w:rsidRDefault="002F4FBD" w:rsidP="00E32F91">
            <w:pPr>
              <w:tabs>
                <w:tab w:val="left" w:pos="6379"/>
                <w:tab w:val="left" w:pos="10596"/>
                <w:tab w:val="left" w:pos="11316"/>
                <w:tab w:val="left" w:pos="12036"/>
                <w:tab w:val="left" w:pos="12756"/>
                <w:tab w:val="left" w:pos="13476"/>
                <w:tab w:val="left" w:pos="14196"/>
                <w:tab w:val="left" w:pos="14916"/>
              </w:tabs>
              <w:spacing w:line="240" w:lineRule="exact"/>
              <w:ind w:left="8789" w:right="164" w:hanging="8789"/>
              <w:jc w:val="center"/>
              <w:rPr>
                <w:rFonts w:ascii="Montserrat" w:hAnsi="Montserrat" w:cs="Arial"/>
                <w:sz w:val="20"/>
                <w:szCs w:val="20"/>
                <w:lang w:val="es-MX" w:eastAsia="es-MX"/>
              </w:rPr>
            </w:pPr>
            <w:r w:rsidRPr="003B4BD7">
              <w:rPr>
                <w:rFonts w:ascii="Montserrat" w:hAnsi="Montserrat" w:cs="Arial"/>
                <w:sz w:val="20"/>
                <w:szCs w:val="20"/>
                <w:lang w:val="es-MX" w:eastAsia="es-MX"/>
              </w:rPr>
              <w:t xml:space="preserve">FECHA DE PRESENTACIÓN </w:t>
            </w:r>
          </w:p>
        </w:tc>
      </w:tr>
    </w:tbl>
    <w:p w14:paraId="556A8053" w14:textId="77777777" w:rsidR="002F4FBD" w:rsidRPr="003B4BD7" w:rsidRDefault="002F4FBD" w:rsidP="002F4FBD">
      <w:pPr>
        <w:tabs>
          <w:tab w:val="left" w:pos="6379"/>
          <w:tab w:val="left" w:pos="10596"/>
          <w:tab w:val="left" w:pos="11316"/>
          <w:tab w:val="left" w:pos="12036"/>
          <w:tab w:val="left" w:pos="12756"/>
          <w:tab w:val="left" w:pos="13476"/>
          <w:tab w:val="left" w:pos="14196"/>
          <w:tab w:val="left" w:pos="14916"/>
        </w:tabs>
        <w:spacing w:line="240" w:lineRule="exact"/>
        <w:ind w:left="8789" w:right="164" w:hanging="8789"/>
        <w:jc w:val="center"/>
        <w:rPr>
          <w:rFonts w:ascii="Montserrat" w:hAnsi="Montserrat" w:cs="Arial"/>
          <w:sz w:val="20"/>
          <w:szCs w:val="20"/>
          <w:lang w:val="es-MX" w:eastAsia="es-MX"/>
        </w:rPr>
      </w:pPr>
    </w:p>
    <w:tbl>
      <w:tblPr>
        <w:tblW w:w="10111" w:type="dxa"/>
        <w:jc w:val="center"/>
        <w:tblLayout w:type="fixed"/>
        <w:tblCellMar>
          <w:left w:w="70" w:type="dxa"/>
          <w:right w:w="70" w:type="dxa"/>
        </w:tblCellMar>
        <w:tblLook w:val="0000" w:firstRow="0" w:lastRow="0" w:firstColumn="0" w:lastColumn="0" w:noHBand="0" w:noVBand="0"/>
      </w:tblPr>
      <w:tblGrid>
        <w:gridCol w:w="10111"/>
      </w:tblGrid>
      <w:tr w:rsidR="002F4FBD" w:rsidRPr="003B4BD7" w14:paraId="687602FE" w14:textId="77777777" w:rsidTr="00E32F91">
        <w:trPr>
          <w:jc w:val="center"/>
        </w:trPr>
        <w:tc>
          <w:tcPr>
            <w:tcW w:w="10111" w:type="dxa"/>
            <w:tcBorders>
              <w:top w:val="single" w:sz="6" w:space="0" w:color="auto"/>
              <w:left w:val="single" w:sz="6" w:space="0" w:color="auto"/>
              <w:bottom w:val="single" w:sz="6" w:space="0" w:color="auto"/>
              <w:right w:val="single" w:sz="6" w:space="0" w:color="auto"/>
            </w:tcBorders>
          </w:tcPr>
          <w:p w14:paraId="71C9DED2" w14:textId="77777777" w:rsidR="002F4FBD" w:rsidRPr="003B4BD7" w:rsidRDefault="002F4FBD" w:rsidP="00E32F91">
            <w:pPr>
              <w:tabs>
                <w:tab w:val="left" w:pos="6379"/>
              </w:tabs>
              <w:spacing w:line="240" w:lineRule="exact"/>
              <w:jc w:val="both"/>
              <w:rPr>
                <w:rFonts w:ascii="Montserrat" w:hAnsi="Montserrat" w:cs="Arial"/>
                <w:sz w:val="20"/>
                <w:szCs w:val="20"/>
                <w:lang w:val="es-MX" w:eastAsia="es-MX"/>
              </w:rPr>
            </w:pPr>
            <w:r w:rsidRPr="003B4BD7">
              <w:rPr>
                <w:rFonts w:ascii="Montserrat" w:hAnsi="Montserrat" w:cs="Arial"/>
                <w:sz w:val="20"/>
                <w:szCs w:val="20"/>
                <w:lang w:val="es-MX" w:eastAsia="es-MX"/>
              </w:rPr>
              <w:t>LOS SERVICIOS PROPUESTOS, SE APEGAN JUSTA, EXACTA Y CABALMENTE A LO SOLICITADO POR LA CONVOCANTE EN EL PROCEDIMIENTO DE  LICITACIÓN PÚBLICA NACIONAL</w:t>
            </w:r>
          </w:p>
        </w:tc>
      </w:tr>
    </w:tbl>
    <w:p w14:paraId="125DA8E9" w14:textId="77777777" w:rsidR="002F4FBD" w:rsidRDefault="002F4FBD" w:rsidP="002F4FBD">
      <w:pPr>
        <w:tabs>
          <w:tab w:val="left" w:pos="1015"/>
        </w:tabs>
        <w:ind w:right="22"/>
        <w:jc w:val="both"/>
        <w:rPr>
          <w:rFonts w:ascii="Montserrat" w:hAnsi="Montserrat" w:cs="Arial"/>
          <w:sz w:val="20"/>
          <w:szCs w:val="20"/>
        </w:rPr>
      </w:pPr>
    </w:p>
    <w:p w14:paraId="20578C90" w14:textId="0844574F" w:rsidR="00845D9A" w:rsidRDefault="00845D9A" w:rsidP="00F425BC">
      <w:pPr>
        <w:rPr>
          <w:rFonts w:ascii="Montserrat" w:hAnsi="Montserrat" w:cs="Arial"/>
          <w:b/>
          <w:sz w:val="20"/>
          <w:szCs w:val="20"/>
        </w:rPr>
      </w:pPr>
    </w:p>
    <w:p w14:paraId="096C05E6" w14:textId="77777777" w:rsidR="00F425BC" w:rsidRPr="00F425BC" w:rsidRDefault="00F425BC" w:rsidP="00F425BC">
      <w:pPr>
        <w:jc w:val="center"/>
        <w:rPr>
          <w:rFonts w:ascii="Montserrat" w:hAnsi="Montserrat" w:cs="Arial"/>
          <w:b/>
          <w:sz w:val="20"/>
          <w:szCs w:val="20"/>
        </w:rPr>
      </w:pPr>
      <w:r w:rsidRPr="00F425BC">
        <w:rPr>
          <w:rFonts w:ascii="Montserrat" w:hAnsi="Montserrat" w:cs="Arial"/>
          <w:b/>
          <w:sz w:val="20"/>
          <w:szCs w:val="20"/>
        </w:rPr>
        <w:t>Subpartida 3 DGRMyS</w:t>
      </w:r>
    </w:p>
    <w:p w14:paraId="102AF13E" w14:textId="77777777" w:rsidR="00F425BC" w:rsidRPr="00F425BC" w:rsidRDefault="00F425BC" w:rsidP="00F425BC">
      <w:pPr>
        <w:rPr>
          <w:rFonts w:ascii="Montserrat" w:hAnsi="Montserrat" w:cs="Arial"/>
          <w:sz w:val="20"/>
          <w:szCs w:val="20"/>
        </w:rPr>
      </w:pPr>
    </w:p>
    <w:tbl>
      <w:tblPr>
        <w:tblW w:w="44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9"/>
        <w:gridCol w:w="1133"/>
        <w:gridCol w:w="1849"/>
        <w:gridCol w:w="1845"/>
        <w:gridCol w:w="1844"/>
      </w:tblGrid>
      <w:tr w:rsidR="002F4FBD" w:rsidRPr="00F425BC" w14:paraId="0A0E37C2" w14:textId="77777777" w:rsidTr="002F4FBD">
        <w:trPr>
          <w:cantSplit/>
          <w:trHeight w:val="1427"/>
          <w:tblHeader/>
          <w:jc w:val="center"/>
        </w:trPr>
        <w:tc>
          <w:tcPr>
            <w:tcW w:w="724" w:type="pct"/>
            <w:tcBorders>
              <w:left w:val="single" w:sz="4" w:space="0" w:color="auto"/>
              <w:bottom w:val="single" w:sz="4" w:space="0" w:color="auto"/>
            </w:tcBorders>
            <w:shd w:val="pct12" w:color="auto" w:fill="auto"/>
            <w:vAlign w:val="center"/>
          </w:tcPr>
          <w:p w14:paraId="6E02C6E6" w14:textId="77777777" w:rsidR="002F4FBD" w:rsidRPr="00F425BC" w:rsidRDefault="002F4FBD" w:rsidP="002F4FBD">
            <w:pPr>
              <w:jc w:val="center"/>
              <w:rPr>
                <w:rFonts w:ascii="Montserrat" w:hAnsi="Montserrat" w:cs="Arial"/>
                <w:b/>
                <w:sz w:val="20"/>
                <w:szCs w:val="20"/>
              </w:rPr>
            </w:pPr>
            <w:r w:rsidRPr="00F425BC">
              <w:rPr>
                <w:rFonts w:ascii="Montserrat" w:hAnsi="Montserrat" w:cs="Arial"/>
                <w:b/>
                <w:sz w:val="20"/>
                <w:szCs w:val="20"/>
              </w:rPr>
              <w:t>Número de viajes mínimo</w:t>
            </w:r>
          </w:p>
          <w:p w14:paraId="7B954A8E" w14:textId="77777777" w:rsidR="002F4FBD" w:rsidRPr="00F425BC" w:rsidRDefault="002F4FBD" w:rsidP="002F4FBD">
            <w:pPr>
              <w:jc w:val="center"/>
              <w:rPr>
                <w:rFonts w:ascii="Montserrat" w:hAnsi="Montserrat" w:cs="Arial"/>
                <w:b/>
                <w:sz w:val="20"/>
                <w:szCs w:val="20"/>
              </w:rPr>
            </w:pPr>
          </w:p>
          <w:p w14:paraId="022785F6" w14:textId="77777777" w:rsidR="002F4FBD" w:rsidRPr="00F425BC" w:rsidRDefault="002F4FBD" w:rsidP="002F4FBD">
            <w:pPr>
              <w:jc w:val="center"/>
              <w:rPr>
                <w:rFonts w:ascii="Montserrat" w:hAnsi="Montserrat" w:cs="Arial"/>
                <w:b/>
                <w:sz w:val="20"/>
                <w:szCs w:val="20"/>
              </w:rPr>
            </w:pPr>
          </w:p>
          <w:p w14:paraId="414AEEA8" w14:textId="45C4FA0B" w:rsidR="002F4FBD" w:rsidRPr="00F425BC" w:rsidRDefault="002F4FBD" w:rsidP="002F4FBD">
            <w:pPr>
              <w:jc w:val="center"/>
              <w:rPr>
                <w:rFonts w:ascii="Montserrat" w:hAnsi="Montserrat" w:cs="Arial"/>
                <w:b/>
                <w:sz w:val="20"/>
                <w:szCs w:val="20"/>
              </w:rPr>
            </w:pPr>
            <w:r>
              <w:rPr>
                <w:rFonts w:ascii="Montserrat" w:hAnsi="Montserrat" w:cs="Arial"/>
                <w:b/>
                <w:sz w:val="20"/>
                <w:szCs w:val="20"/>
              </w:rPr>
              <w:t>(</w:t>
            </w:r>
            <w:r w:rsidRPr="00F425BC">
              <w:rPr>
                <w:rFonts w:ascii="Montserrat" w:hAnsi="Montserrat" w:cs="Arial"/>
                <w:b/>
                <w:sz w:val="20"/>
                <w:szCs w:val="20"/>
              </w:rPr>
              <w:t>A</w:t>
            </w:r>
            <w:r>
              <w:rPr>
                <w:rFonts w:ascii="Montserrat" w:hAnsi="Montserrat" w:cs="Arial"/>
                <w:b/>
                <w:sz w:val="20"/>
                <w:szCs w:val="20"/>
              </w:rPr>
              <w:t>)</w:t>
            </w:r>
          </w:p>
        </w:tc>
        <w:tc>
          <w:tcPr>
            <w:tcW w:w="726" w:type="pct"/>
            <w:tcBorders>
              <w:bottom w:val="single" w:sz="4" w:space="0" w:color="auto"/>
            </w:tcBorders>
            <w:shd w:val="pct12" w:color="auto" w:fill="auto"/>
            <w:vAlign w:val="center"/>
          </w:tcPr>
          <w:p w14:paraId="72B27707" w14:textId="77777777" w:rsidR="002F4FBD" w:rsidRPr="00F425BC" w:rsidRDefault="002F4FBD" w:rsidP="002F4FBD">
            <w:pPr>
              <w:jc w:val="center"/>
              <w:rPr>
                <w:rFonts w:ascii="Montserrat" w:hAnsi="Montserrat" w:cs="Arial"/>
                <w:b/>
                <w:sz w:val="20"/>
                <w:szCs w:val="20"/>
              </w:rPr>
            </w:pPr>
            <w:r w:rsidRPr="00F425BC">
              <w:rPr>
                <w:rFonts w:ascii="Montserrat" w:hAnsi="Montserrat" w:cs="Arial"/>
                <w:b/>
                <w:sz w:val="20"/>
                <w:szCs w:val="20"/>
              </w:rPr>
              <w:t>Número de viajes máximo</w:t>
            </w:r>
          </w:p>
          <w:p w14:paraId="438D29C6" w14:textId="77777777" w:rsidR="002F4FBD" w:rsidRPr="00F425BC" w:rsidRDefault="002F4FBD" w:rsidP="002F4FBD">
            <w:pPr>
              <w:jc w:val="center"/>
              <w:rPr>
                <w:rFonts w:ascii="Montserrat" w:hAnsi="Montserrat" w:cs="Arial"/>
                <w:b/>
                <w:sz w:val="20"/>
                <w:szCs w:val="20"/>
              </w:rPr>
            </w:pPr>
          </w:p>
          <w:p w14:paraId="19886FDE" w14:textId="77777777" w:rsidR="002F4FBD" w:rsidRPr="00F425BC" w:rsidRDefault="002F4FBD" w:rsidP="002F4FBD">
            <w:pPr>
              <w:jc w:val="center"/>
              <w:rPr>
                <w:rFonts w:ascii="Montserrat" w:hAnsi="Montserrat" w:cs="Arial"/>
                <w:b/>
                <w:sz w:val="20"/>
                <w:szCs w:val="20"/>
              </w:rPr>
            </w:pPr>
          </w:p>
          <w:p w14:paraId="6572F31D" w14:textId="7BC2CFD3" w:rsidR="002F4FBD" w:rsidRPr="00F425BC" w:rsidRDefault="002F4FBD" w:rsidP="002F4FBD">
            <w:pPr>
              <w:jc w:val="center"/>
              <w:rPr>
                <w:rFonts w:ascii="Montserrat" w:hAnsi="Montserrat" w:cs="Arial"/>
                <w:b/>
                <w:sz w:val="20"/>
                <w:szCs w:val="20"/>
              </w:rPr>
            </w:pPr>
            <w:r>
              <w:rPr>
                <w:rFonts w:ascii="Montserrat" w:hAnsi="Montserrat" w:cs="Arial"/>
                <w:b/>
                <w:sz w:val="20"/>
                <w:szCs w:val="20"/>
              </w:rPr>
              <w:t>(</w:t>
            </w:r>
            <w:r w:rsidRPr="00F425BC">
              <w:rPr>
                <w:rFonts w:ascii="Montserrat" w:hAnsi="Montserrat" w:cs="Arial"/>
                <w:b/>
                <w:sz w:val="20"/>
                <w:szCs w:val="20"/>
              </w:rPr>
              <w:t>B</w:t>
            </w:r>
            <w:r>
              <w:rPr>
                <w:rFonts w:ascii="Montserrat" w:hAnsi="Montserrat" w:cs="Arial"/>
                <w:b/>
                <w:sz w:val="20"/>
                <w:szCs w:val="20"/>
              </w:rPr>
              <w:t>)</w:t>
            </w:r>
          </w:p>
        </w:tc>
        <w:tc>
          <w:tcPr>
            <w:tcW w:w="1185" w:type="pct"/>
            <w:tcBorders>
              <w:bottom w:val="single" w:sz="4" w:space="0" w:color="auto"/>
            </w:tcBorders>
            <w:shd w:val="pct12" w:color="auto" w:fill="auto"/>
            <w:vAlign w:val="center"/>
          </w:tcPr>
          <w:p w14:paraId="05E5873D" w14:textId="77777777" w:rsidR="002F4FBD" w:rsidRPr="00F425BC" w:rsidRDefault="002F4FBD" w:rsidP="002F4FBD">
            <w:pPr>
              <w:jc w:val="center"/>
              <w:rPr>
                <w:rFonts w:ascii="Montserrat" w:hAnsi="Montserrat" w:cs="Arial"/>
                <w:b/>
                <w:sz w:val="20"/>
                <w:szCs w:val="20"/>
              </w:rPr>
            </w:pPr>
            <w:r w:rsidRPr="00F425BC">
              <w:rPr>
                <w:rFonts w:ascii="Montserrat" w:hAnsi="Montserrat" w:cs="Arial"/>
                <w:b/>
                <w:sz w:val="20"/>
                <w:szCs w:val="20"/>
              </w:rPr>
              <w:t>Costo Unitario sin IVA</w:t>
            </w:r>
          </w:p>
          <w:p w14:paraId="2F242536" w14:textId="77777777" w:rsidR="002F4FBD" w:rsidRPr="002F4FBD" w:rsidRDefault="002F4FBD" w:rsidP="002F4FBD">
            <w:pPr>
              <w:jc w:val="center"/>
              <w:rPr>
                <w:rFonts w:ascii="Montserrat" w:hAnsi="Montserrat" w:cs="Arial"/>
                <w:sz w:val="14"/>
                <w:szCs w:val="20"/>
              </w:rPr>
            </w:pPr>
            <w:r w:rsidRPr="002F4FBD">
              <w:rPr>
                <w:rFonts w:ascii="Montserrat" w:hAnsi="Montserrat" w:cs="Arial"/>
                <w:sz w:val="14"/>
                <w:szCs w:val="20"/>
              </w:rPr>
              <w:t>Camión Tipo Torton capacidad de volumen 80 y 90m3 (o superior)</w:t>
            </w:r>
          </w:p>
          <w:p w14:paraId="025821AC" w14:textId="77777777" w:rsidR="002F4FBD" w:rsidRDefault="002F4FBD" w:rsidP="002F4FBD">
            <w:pPr>
              <w:jc w:val="center"/>
              <w:rPr>
                <w:rFonts w:ascii="Montserrat" w:hAnsi="Montserrat" w:cs="Arial"/>
                <w:b/>
                <w:sz w:val="20"/>
                <w:szCs w:val="20"/>
              </w:rPr>
            </w:pPr>
          </w:p>
          <w:p w14:paraId="011F3F07" w14:textId="36589A83" w:rsidR="002F4FBD" w:rsidRPr="00F425BC" w:rsidRDefault="002F4FBD" w:rsidP="002F4FBD">
            <w:pPr>
              <w:jc w:val="center"/>
              <w:rPr>
                <w:rFonts w:ascii="Montserrat" w:hAnsi="Montserrat" w:cs="Arial"/>
                <w:b/>
                <w:sz w:val="20"/>
                <w:szCs w:val="20"/>
              </w:rPr>
            </w:pPr>
            <w:r>
              <w:rPr>
                <w:rFonts w:ascii="Montserrat" w:hAnsi="Montserrat" w:cs="Arial"/>
                <w:b/>
                <w:sz w:val="20"/>
                <w:szCs w:val="20"/>
              </w:rPr>
              <w:t>(</w:t>
            </w:r>
            <w:r w:rsidRPr="00F425BC">
              <w:rPr>
                <w:rFonts w:ascii="Montserrat" w:hAnsi="Montserrat" w:cs="Arial"/>
                <w:b/>
                <w:sz w:val="20"/>
                <w:szCs w:val="20"/>
              </w:rPr>
              <w:t>C</w:t>
            </w:r>
            <w:r>
              <w:rPr>
                <w:rFonts w:ascii="Montserrat" w:hAnsi="Montserrat" w:cs="Arial"/>
                <w:b/>
                <w:sz w:val="20"/>
                <w:szCs w:val="20"/>
              </w:rPr>
              <w:t>)</w:t>
            </w:r>
          </w:p>
        </w:tc>
        <w:tc>
          <w:tcPr>
            <w:tcW w:w="1183" w:type="pct"/>
            <w:tcBorders>
              <w:bottom w:val="single" w:sz="4" w:space="0" w:color="auto"/>
            </w:tcBorders>
            <w:shd w:val="pct12" w:color="auto" w:fill="auto"/>
          </w:tcPr>
          <w:p w14:paraId="58F8751F" w14:textId="77777777" w:rsidR="002F4FBD" w:rsidRDefault="002F4FBD" w:rsidP="002F4FBD">
            <w:pPr>
              <w:jc w:val="center"/>
              <w:rPr>
                <w:rFonts w:ascii="Montserrat" w:hAnsi="Montserrat" w:cs="Arial"/>
                <w:b/>
                <w:sz w:val="20"/>
                <w:szCs w:val="20"/>
              </w:rPr>
            </w:pPr>
            <w:r w:rsidRPr="00AC07C0">
              <w:rPr>
                <w:rFonts w:ascii="Montserrat" w:hAnsi="Montserrat" w:cs="Arial"/>
                <w:b/>
                <w:sz w:val="20"/>
                <w:szCs w:val="20"/>
              </w:rPr>
              <w:t>Costo por la cantidad m</w:t>
            </w:r>
            <w:r>
              <w:rPr>
                <w:rFonts w:ascii="Montserrat" w:hAnsi="Montserrat" w:cs="Arial"/>
                <w:b/>
                <w:sz w:val="20"/>
                <w:szCs w:val="20"/>
              </w:rPr>
              <w:t>ínima</w:t>
            </w:r>
            <w:r w:rsidRPr="00AC07C0">
              <w:rPr>
                <w:rFonts w:ascii="Montserrat" w:hAnsi="Montserrat" w:cs="Arial"/>
                <w:b/>
                <w:sz w:val="20"/>
                <w:szCs w:val="20"/>
              </w:rPr>
              <w:t xml:space="preserve"> de viajes</w:t>
            </w:r>
          </w:p>
          <w:p w14:paraId="4EB21647" w14:textId="77777777" w:rsidR="002F4FBD" w:rsidRDefault="002F4FBD" w:rsidP="002F4FBD">
            <w:pPr>
              <w:jc w:val="center"/>
              <w:rPr>
                <w:rFonts w:ascii="Montserrat" w:hAnsi="Montserrat" w:cs="Arial"/>
                <w:b/>
                <w:sz w:val="20"/>
                <w:szCs w:val="20"/>
              </w:rPr>
            </w:pPr>
          </w:p>
          <w:p w14:paraId="13C5A736" w14:textId="210D90D7" w:rsidR="002F4FBD" w:rsidRPr="00F425BC" w:rsidRDefault="002F4FBD" w:rsidP="002F4FBD">
            <w:pPr>
              <w:jc w:val="center"/>
              <w:rPr>
                <w:rFonts w:ascii="Montserrat" w:hAnsi="Montserrat" w:cs="Arial"/>
                <w:b/>
                <w:sz w:val="20"/>
                <w:szCs w:val="20"/>
              </w:rPr>
            </w:pPr>
            <w:r>
              <w:rPr>
                <w:rFonts w:ascii="Montserrat" w:hAnsi="Montserrat" w:cs="Arial"/>
                <w:b/>
                <w:sz w:val="20"/>
                <w:szCs w:val="20"/>
              </w:rPr>
              <w:t>(D=A*C)</w:t>
            </w:r>
          </w:p>
        </w:tc>
        <w:tc>
          <w:tcPr>
            <w:tcW w:w="1182" w:type="pct"/>
            <w:tcBorders>
              <w:bottom w:val="single" w:sz="4" w:space="0" w:color="auto"/>
            </w:tcBorders>
            <w:shd w:val="pct12" w:color="auto" w:fill="auto"/>
          </w:tcPr>
          <w:p w14:paraId="0D664821" w14:textId="77777777" w:rsidR="002F4FBD" w:rsidRPr="00F425BC" w:rsidRDefault="002F4FBD" w:rsidP="002F4FBD">
            <w:pPr>
              <w:jc w:val="center"/>
              <w:rPr>
                <w:rFonts w:ascii="Montserrat" w:hAnsi="Montserrat" w:cs="Arial"/>
                <w:b/>
                <w:sz w:val="20"/>
                <w:szCs w:val="20"/>
              </w:rPr>
            </w:pPr>
            <w:r>
              <w:rPr>
                <w:rFonts w:ascii="Montserrat" w:hAnsi="Montserrat" w:cs="Arial"/>
                <w:b/>
                <w:sz w:val="20"/>
                <w:szCs w:val="20"/>
              </w:rPr>
              <w:t>Costo</w:t>
            </w:r>
            <w:r w:rsidRPr="00F425BC">
              <w:rPr>
                <w:rFonts w:ascii="Montserrat" w:hAnsi="Montserrat" w:cs="Arial"/>
                <w:b/>
                <w:sz w:val="20"/>
                <w:szCs w:val="20"/>
              </w:rPr>
              <w:t xml:space="preserve"> por l</w:t>
            </w:r>
            <w:r>
              <w:rPr>
                <w:rFonts w:ascii="Montserrat" w:hAnsi="Montserrat" w:cs="Arial"/>
                <w:b/>
                <w:sz w:val="20"/>
                <w:szCs w:val="20"/>
              </w:rPr>
              <w:t>a cantidad máxima de</w:t>
            </w:r>
            <w:r w:rsidRPr="00F425BC">
              <w:rPr>
                <w:rFonts w:ascii="Montserrat" w:hAnsi="Montserrat" w:cs="Arial"/>
                <w:b/>
                <w:sz w:val="20"/>
                <w:szCs w:val="20"/>
              </w:rPr>
              <w:t xml:space="preserve"> viajes</w:t>
            </w:r>
          </w:p>
          <w:p w14:paraId="27E9DF26" w14:textId="77777777" w:rsidR="002F4FBD" w:rsidRPr="00F425BC" w:rsidRDefault="002F4FBD" w:rsidP="002F4FBD">
            <w:pPr>
              <w:jc w:val="center"/>
              <w:rPr>
                <w:rFonts w:ascii="Montserrat" w:hAnsi="Montserrat" w:cs="Arial"/>
                <w:b/>
                <w:sz w:val="20"/>
                <w:szCs w:val="20"/>
              </w:rPr>
            </w:pPr>
          </w:p>
          <w:p w14:paraId="60C89523" w14:textId="52228161" w:rsidR="002F4FBD" w:rsidRPr="00F425BC" w:rsidRDefault="002F4FBD" w:rsidP="002F4FBD">
            <w:pPr>
              <w:jc w:val="center"/>
              <w:rPr>
                <w:rFonts w:ascii="Montserrat" w:hAnsi="Montserrat" w:cs="Arial"/>
                <w:b/>
                <w:sz w:val="20"/>
                <w:szCs w:val="20"/>
              </w:rPr>
            </w:pPr>
            <w:r>
              <w:rPr>
                <w:rFonts w:ascii="Montserrat" w:hAnsi="Montserrat" w:cs="Arial"/>
                <w:b/>
                <w:sz w:val="20"/>
                <w:szCs w:val="20"/>
              </w:rPr>
              <w:t>(E=B*C)</w:t>
            </w:r>
          </w:p>
        </w:tc>
      </w:tr>
      <w:tr w:rsidR="002F4FBD" w:rsidRPr="00F425BC" w14:paraId="7AABEBCA" w14:textId="77777777" w:rsidTr="002F4FBD">
        <w:trPr>
          <w:cantSplit/>
          <w:trHeight w:val="460"/>
          <w:jc w:val="center"/>
        </w:trPr>
        <w:tc>
          <w:tcPr>
            <w:tcW w:w="724" w:type="pct"/>
            <w:tcBorders>
              <w:left w:val="single" w:sz="4" w:space="0" w:color="auto"/>
              <w:bottom w:val="single" w:sz="4" w:space="0" w:color="auto"/>
            </w:tcBorders>
            <w:vAlign w:val="center"/>
          </w:tcPr>
          <w:p w14:paraId="1BD5A5FE" w14:textId="77777777" w:rsidR="002F4FBD" w:rsidRPr="00F425BC" w:rsidRDefault="002F4FBD" w:rsidP="00F425BC">
            <w:pPr>
              <w:jc w:val="center"/>
              <w:rPr>
                <w:rFonts w:ascii="Montserrat" w:hAnsi="Montserrat" w:cs="Arial"/>
                <w:sz w:val="20"/>
                <w:szCs w:val="20"/>
              </w:rPr>
            </w:pPr>
            <w:r w:rsidRPr="00F425BC">
              <w:rPr>
                <w:rFonts w:ascii="Montserrat" w:hAnsi="Montserrat" w:cs="Arial"/>
                <w:sz w:val="20"/>
                <w:szCs w:val="20"/>
              </w:rPr>
              <w:t>296</w:t>
            </w:r>
          </w:p>
        </w:tc>
        <w:tc>
          <w:tcPr>
            <w:tcW w:w="726" w:type="pct"/>
            <w:tcBorders>
              <w:bottom w:val="single" w:sz="4" w:space="0" w:color="auto"/>
            </w:tcBorders>
            <w:vAlign w:val="center"/>
          </w:tcPr>
          <w:p w14:paraId="6E4DC681" w14:textId="77777777" w:rsidR="002F4FBD" w:rsidRPr="00F425BC" w:rsidRDefault="002F4FBD" w:rsidP="00F425BC">
            <w:pPr>
              <w:jc w:val="center"/>
              <w:rPr>
                <w:rFonts w:ascii="Montserrat" w:hAnsi="Montserrat" w:cs="Arial"/>
                <w:sz w:val="20"/>
                <w:szCs w:val="20"/>
              </w:rPr>
            </w:pPr>
            <w:r w:rsidRPr="00F425BC">
              <w:rPr>
                <w:rFonts w:ascii="Montserrat" w:hAnsi="Montserrat" w:cs="Arial"/>
                <w:sz w:val="20"/>
                <w:szCs w:val="20"/>
              </w:rPr>
              <w:t>740</w:t>
            </w:r>
          </w:p>
        </w:tc>
        <w:tc>
          <w:tcPr>
            <w:tcW w:w="1185" w:type="pct"/>
            <w:tcBorders>
              <w:bottom w:val="single" w:sz="4" w:space="0" w:color="auto"/>
            </w:tcBorders>
            <w:vAlign w:val="center"/>
          </w:tcPr>
          <w:p w14:paraId="38C53CC6" w14:textId="77777777" w:rsidR="002F4FBD" w:rsidRPr="00F425BC" w:rsidRDefault="002F4FBD" w:rsidP="00F425BC">
            <w:pPr>
              <w:jc w:val="center"/>
              <w:rPr>
                <w:rFonts w:ascii="Montserrat" w:hAnsi="Montserrat" w:cs="Arial"/>
                <w:sz w:val="20"/>
                <w:szCs w:val="20"/>
              </w:rPr>
            </w:pPr>
          </w:p>
        </w:tc>
        <w:tc>
          <w:tcPr>
            <w:tcW w:w="1183" w:type="pct"/>
            <w:tcBorders>
              <w:bottom w:val="single" w:sz="4" w:space="0" w:color="auto"/>
            </w:tcBorders>
            <w:vAlign w:val="center"/>
          </w:tcPr>
          <w:p w14:paraId="01B93FCA" w14:textId="77777777" w:rsidR="002F4FBD" w:rsidRPr="00F425BC" w:rsidRDefault="002F4FBD" w:rsidP="00F425BC">
            <w:pPr>
              <w:jc w:val="center"/>
              <w:rPr>
                <w:rFonts w:ascii="Montserrat" w:hAnsi="Montserrat" w:cs="Arial"/>
                <w:sz w:val="20"/>
                <w:szCs w:val="20"/>
              </w:rPr>
            </w:pPr>
          </w:p>
        </w:tc>
        <w:tc>
          <w:tcPr>
            <w:tcW w:w="1182" w:type="pct"/>
            <w:tcBorders>
              <w:bottom w:val="single" w:sz="4" w:space="0" w:color="auto"/>
            </w:tcBorders>
          </w:tcPr>
          <w:p w14:paraId="3AD0E347" w14:textId="77777777" w:rsidR="002F4FBD" w:rsidRPr="00F425BC" w:rsidRDefault="002F4FBD" w:rsidP="00F425BC">
            <w:pPr>
              <w:jc w:val="center"/>
              <w:rPr>
                <w:rFonts w:ascii="Montserrat" w:hAnsi="Montserrat" w:cs="Arial"/>
                <w:sz w:val="20"/>
                <w:szCs w:val="20"/>
              </w:rPr>
            </w:pPr>
          </w:p>
        </w:tc>
      </w:tr>
      <w:tr w:rsidR="002F4FBD" w:rsidRPr="00F425BC" w14:paraId="0D30DA81" w14:textId="77777777" w:rsidTr="002F4FBD">
        <w:trPr>
          <w:cantSplit/>
          <w:trHeight w:val="403"/>
          <w:jc w:val="center"/>
        </w:trPr>
        <w:tc>
          <w:tcPr>
            <w:tcW w:w="724" w:type="pct"/>
            <w:tcBorders>
              <w:top w:val="single" w:sz="4" w:space="0" w:color="auto"/>
              <w:left w:val="nil"/>
              <w:bottom w:val="nil"/>
              <w:right w:val="nil"/>
            </w:tcBorders>
            <w:vAlign w:val="center"/>
          </w:tcPr>
          <w:p w14:paraId="784EE357" w14:textId="77777777" w:rsidR="002F4FBD" w:rsidRPr="00F425BC" w:rsidRDefault="002F4FBD" w:rsidP="002F4FBD">
            <w:pPr>
              <w:jc w:val="center"/>
              <w:rPr>
                <w:rFonts w:ascii="Montserrat" w:hAnsi="Montserrat" w:cs="Arial"/>
                <w:sz w:val="20"/>
                <w:szCs w:val="20"/>
              </w:rPr>
            </w:pPr>
          </w:p>
        </w:tc>
        <w:tc>
          <w:tcPr>
            <w:tcW w:w="726" w:type="pct"/>
            <w:tcBorders>
              <w:top w:val="nil"/>
              <w:left w:val="nil"/>
              <w:bottom w:val="nil"/>
              <w:right w:val="single" w:sz="4" w:space="0" w:color="auto"/>
            </w:tcBorders>
            <w:vAlign w:val="center"/>
          </w:tcPr>
          <w:p w14:paraId="05747725" w14:textId="18E6853A" w:rsidR="002F4FBD" w:rsidRPr="00F425BC" w:rsidRDefault="002F4FBD" w:rsidP="002F4FBD">
            <w:pPr>
              <w:jc w:val="center"/>
              <w:rPr>
                <w:rFonts w:ascii="Montserrat" w:hAnsi="Montserrat" w:cs="Arial"/>
                <w:sz w:val="20"/>
                <w:szCs w:val="20"/>
              </w:rPr>
            </w:pPr>
          </w:p>
        </w:tc>
        <w:tc>
          <w:tcPr>
            <w:tcW w:w="1185" w:type="pct"/>
            <w:tcBorders>
              <w:top w:val="single" w:sz="4" w:space="0" w:color="auto"/>
              <w:left w:val="single" w:sz="4" w:space="0" w:color="auto"/>
              <w:bottom w:val="single" w:sz="4" w:space="0" w:color="auto"/>
              <w:right w:val="nil"/>
            </w:tcBorders>
            <w:vAlign w:val="center"/>
          </w:tcPr>
          <w:p w14:paraId="600B87B4" w14:textId="0483D682" w:rsidR="002F4FBD" w:rsidRPr="00F425BC" w:rsidRDefault="002F4FBD" w:rsidP="002F4FBD">
            <w:pPr>
              <w:jc w:val="center"/>
              <w:rPr>
                <w:rFonts w:ascii="Montserrat" w:hAnsi="Montserrat" w:cs="Arial"/>
                <w:sz w:val="20"/>
                <w:szCs w:val="20"/>
              </w:rPr>
            </w:pPr>
            <w:r w:rsidRPr="00F425BC">
              <w:rPr>
                <w:rFonts w:ascii="Montserrat" w:hAnsi="Montserrat" w:cs="Arial"/>
                <w:b/>
                <w:sz w:val="20"/>
                <w:szCs w:val="20"/>
              </w:rPr>
              <w:t>Subtotal</w:t>
            </w:r>
          </w:p>
        </w:tc>
        <w:tc>
          <w:tcPr>
            <w:tcW w:w="1183" w:type="pct"/>
            <w:tcBorders>
              <w:top w:val="single" w:sz="4" w:space="0" w:color="auto"/>
              <w:left w:val="single" w:sz="4" w:space="0" w:color="auto"/>
              <w:bottom w:val="single" w:sz="4" w:space="0" w:color="auto"/>
              <w:right w:val="single" w:sz="4" w:space="0" w:color="auto"/>
            </w:tcBorders>
            <w:vAlign w:val="center"/>
          </w:tcPr>
          <w:p w14:paraId="3561E63F" w14:textId="77777777" w:rsidR="002F4FBD" w:rsidRPr="00F425BC" w:rsidRDefault="002F4FBD" w:rsidP="002F4FBD">
            <w:pPr>
              <w:jc w:val="center"/>
              <w:rPr>
                <w:rFonts w:ascii="Montserrat" w:hAnsi="Montserrat" w:cs="Arial"/>
                <w:sz w:val="20"/>
                <w:szCs w:val="20"/>
              </w:rPr>
            </w:pPr>
          </w:p>
        </w:tc>
        <w:tc>
          <w:tcPr>
            <w:tcW w:w="1182" w:type="pct"/>
            <w:tcBorders>
              <w:top w:val="single" w:sz="4" w:space="0" w:color="auto"/>
              <w:left w:val="single" w:sz="4" w:space="0" w:color="auto"/>
              <w:bottom w:val="single" w:sz="4" w:space="0" w:color="auto"/>
              <w:right w:val="single" w:sz="4" w:space="0" w:color="auto"/>
            </w:tcBorders>
          </w:tcPr>
          <w:p w14:paraId="07CAE145" w14:textId="77777777" w:rsidR="002F4FBD" w:rsidRPr="00F425BC" w:rsidRDefault="002F4FBD" w:rsidP="002F4FBD">
            <w:pPr>
              <w:jc w:val="center"/>
              <w:rPr>
                <w:rFonts w:ascii="Montserrat" w:hAnsi="Montserrat" w:cs="Arial"/>
                <w:sz w:val="20"/>
                <w:szCs w:val="20"/>
              </w:rPr>
            </w:pPr>
          </w:p>
        </w:tc>
      </w:tr>
      <w:tr w:rsidR="002F4FBD" w:rsidRPr="00F425BC" w14:paraId="3382565B" w14:textId="77777777" w:rsidTr="002F4FBD">
        <w:trPr>
          <w:cantSplit/>
          <w:trHeight w:val="409"/>
          <w:jc w:val="center"/>
        </w:trPr>
        <w:tc>
          <w:tcPr>
            <w:tcW w:w="724" w:type="pct"/>
            <w:tcBorders>
              <w:top w:val="nil"/>
              <w:left w:val="nil"/>
              <w:bottom w:val="nil"/>
              <w:right w:val="nil"/>
            </w:tcBorders>
            <w:vAlign w:val="center"/>
          </w:tcPr>
          <w:p w14:paraId="47BE7E59" w14:textId="77777777" w:rsidR="002F4FBD" w:rsidRPr="00F425BC" w:rsidRDefault="002F4FBD" w:rsidP="002F4FBD">
            <w:pPr>
              <w:jc w:val="center"/>
              <w:rPr>
                <w:rFonts w:ascii="Montserrat" w:hAnsi="Montserrat" w:cs="Arial"/>
                <w:sz w:val="20"/>
                <w:szCs w:val="20"/>
              </w:rPr>
            </w:pPr>
          </w:p>
        </w:tc>
        <w:tc>
          <w:tcPr>
            <w:tcW w:w="726" w:type="pct"/>
            <w:tcBorders>
              <w:top w:val="nil"/>
              <w:left w:val="nil"/>
              <w:bottom w:val="nil"/>
              <w:right w:val="single" w:sz="4" w:space="0" w:color="auto"/>
            </w:tcBorders>
            <w:vAlign w:val="center"/>
          </w:tcPr>
          <w:p w14:paraId="7201FC9D" w14:textId="5E91B924" w:rsidR="002F4FBD" w:rsidRPr="00F425BC" w:rsidRDefault="002F4FBD" w:rsidP="002F4FBD">
            <w:pPr>
              <w:jc w:val="center"/>
              <w:rPr>
                <w:rFonts w:ascii="Montserrat" w:hAnsi="Montserrat" w:cs="Arial"/>
                <w:sz w:val="20"/>
                <w:szCs w:val="20"/>
              </w:rPr>
            </w:pPr>
          </w:p>
        </w:tc>
        <w:tc>
          <w:tcPr>
            <w:tcW w:w="1185" w:type="pct"/>
            <w:tcBorders>
              <w:top w:val="single" w:sz="4" w:space="0" w:color="auto"/>
              <w:left w:val="single" w:sz="4" w:space="0" w:color="auto"/>
              <w:bottom w:val="single" w:sz="4" w:space="0" w:color="auto"/>
              <w:right w:val="nil"/>
            </w:tcBorders>
            <w:vAlign w:val="center"/>
          </w:tcPr>
          <w:p w14:paraId="5144FC89" w14:textId="50C8E4FC" w:rsidR="002F4FBD" w:rsidRPr="00F425BC" w:rsidRDefault="002F4FBD" w:rsidP="002F4FBD">
            <w:pPr>
              <w:jc w:val="center"/>
              <w:rPr>
                <w:rFonts w:ascii="Montserrat" w:hAnsi="Montserrat" w:cs="Arial"/>
                <w:sz w:val="20"/>
                <w:szCs w:val="20"/>
              </w:rPr>
            </w:pPr>
            <w:r w:rsidRPr="00F425BC">
              <w:rPr>
                <w:rFonts w:ascii="Montserrat" w:hAnsi="Montserrat" w:cs="Arial"/>
                <w:b/>
                <w:sz w:val="20"/>
                <w:szCs w:val="20"/>
              </w:rPr>
              <w:t>IVA</w:t>
            </w:r>
          </w:p>
        </w:tc>
        <w:tc>
          <w:tcPr>
            <w:tcW w:w="1183" w:type="pct"/>
            <w:tcBorders>
              <w:top w:val="single" w:sz="4" w:space="0" w:color="auto"/>
              <w:left w:val="single" w:sz="4" w:space="0" w:color="auto"/>
              <w:bottom w:val="single" w:sz="4" w:space="0" w:color="auto"/>
              <w:right w:val="single" w:sz="4" w:space="0" w:color="auto"/>
            </w:tcBorders>
            <w:vAlign w:val="center"/>
          </w:tcPr>
          <w:p w14:paraId="5E98E404" w14:textId="77777777" w:rsidR="002F4FBD" w:rsidRPr="00F425BC" w:rsidRDefault="002F4FBD" w:rsidP="002F4FBD">
            <w:pPr>
              <w:jc w:val="center"/>
              <w:rPr>
                <w:rFonts w:ascii="Montserrat" w:hAnsi="Montserrat" w:cs="Arial"/>
                <w:sz w:val="20"/>
                <w:szCs w:val="20"/>
              </w:rPr>
            </w:pPr>
          </w:p>
        </w:tc>
        <w:tc>
          <w:tcPr>
            <w:tcW w:w="1182" w:type="pct"/>
            <w:tcBorders>
              <w:top w:val="single" w:sz="4" w:space="0" w:color="auto"/>
              <w:left w:val="single" w:sz="4" w:space="0" w:color="auto"/>
              <w:bottom w:val="single" w:sz="4" w:space="0" w:color="auto"/>
              <w:right w:val="single" w:sz="4" w:space="0" w:color="auto"/>
            </w:tcBorders>
          </w:tcPr>
          <w:p w14:paraId="2A705BE6" w14:textId="77777777" w:rsidR="002F4FBD" w:rsidRPr="00F425BC" w:rsidRDefault="002F4FBD" w:rsidP="002F4FBD">
            <w:pPr>
              <w:jc w:val="center"/>
              <w:rPr>
                <w:rFonts w:ascii="Montserrat" w:hAnsi="Montserrat" w:cs="Arial"/>
                <w:sz w:val="20"/>
                <w:szCs w:val="20"/>
              </w:rPr>
            </w:pPr>
          </w:p>
        </w:tc>
      </w:tr>
      <w:tr w:rsidR="002F4FBD" w:rsidRPr="00F425BC" w14:paraId="64ACBCFE" w14:textId="77777777" w:rsidTr="002F4FBD">
        <w:trPr>
          <w:cantSplit/>
          <w:trHeight w:val="415"/>
          <w:jc w:val="center"/>
        </w:trPr>
        <w:tc>
          <w:tcPr>
            <w:tcW w:w="724" w:type="pct"/>
            <w:tcBorders>
              <w:top w:val="nil"/>
              <w:left w:val="nil"/>
              <w:bottom w:val="nil"/>
              <w:right w:val="nil"/>
            </w:tcBorders>
            <w:vAlign w:val="center"/>
          </w:tcPr>
          <w:p w14:paraId="33DC5FD4" w14:textId="77777777" w:rsidR="002F4FBD" w:rsidRPr="00F425BC" w:rsidRDefault="002F4FBD" w:rsidP="002F4FBD">
            <w:pPr>
              <w:jc w:val="center"/>
              <w:rPr>
                <w:rFonts w:ascii="Montserrat" w:hAnsi="Montserrat" w:cs="Arial"/>
                <w:sz w:val="20"/>
                <w:szCs w:val="20"/>
              </w:rPr>
            </w:pPr>
          </w:p>
        </w:tc>
        <w:tc>
          <w:tcPr>
            <w:tcW w:w="726" w:type="pct"/>
            <w:tcBorders>
              <w:top w:val="nil"/>
              <w:left w:val="nil"/>
              <w:bottom w:val="nil"/>
              <w:right w:val="single" w:sz="4" w:space="0" w:color="auto"/>
            </w:tcBorders>
            <w:vAlign w:val="center"/>
          </w:tcPr>
          <w:p w14:paraId="28550A67" w14:textId="17788754" w:rsidR="002F4FBD" w:rsidRPr="00F425BC" w:rsidRDefault="002F4FBD" w:rsidP="002F4FBD">
            <w:pPr>
              <w:jc w:val="center"/>
              <w:rPr>
                <w:rFonts w:ascii="Montserrat" w:hAnsi="Montserrat" w:cs="Arial"/>
                <w:sz w:val="20"/>
                <w:szCs w:val="20"/>
              </w:rPr>
            </w:pPr>
          </w:p>
        </w:tc>
        <w:tc>
          <w:tcPr>
            <w:tcW w:w="1185" w:type="pct"/>
            <w:tcBorders>
              <w:top w:val="single" w:sz="4" w:space="0" w:color="auto"/>
              <w:left w:val="single" w:sz="4" w:space="0" w:color="auto"/>
              <w:bottom w:val="single" w:sz="4" w:space="0" w:color="auto"/>
              <w:right w:val="nil"/>
            </w:tcBorders>
            <w:vAlign w:val="center"/>
          </w:tcPr>
          <w:p w14:paraId="617CE8B5" w14:textId="46057462" w:rsidR="002F4FBD" w:rsidRPr="00F425BC" w:rsidRDefault="002F4FBD" w:rsidP="002F4FBD">
            <w:pPr>
              <w:jc w:val="center"/>
              <w:rPr>
                <w:rFonts w:ascii="Montserrat" w:hAnsi="Montserrat" w:cs="Arial"/>
                <w:sz w:val="20"/>
                <w:szCs w:val="20"/>
              </w:rPr>
            </w:pPr>
            <w:r w:rsidRPr="00F425BC">
              <w:rPr>
                <w:rFonts w:ascii="Montserrat" w:hAnsi="Montserrat" w:cs="Arial"/>
                <w:b/>
                <w:sz w:val="20"/>
                <w:szCs w:val="20"/>
              </w:rPr>
              <w:t>Total</w:t>
            </w:r>
          </w:p>
        </w:tc>
        <w:tc>
          <w:tcPr>
            <w:tcW w:w="1183" w:type="pct"/>
            <w:tcBorders>
              <w:top w:val="single" w:sz="4" w:space="0" w:color="auto"/>
              <w:left w:val="single" w:sz="4" w:space="0" w:color="auto"/>
              <w:bottom w:val="single" w:sz="4" w:space="0" w:color="auto"/>
              <w:right w:val="single" w:sz="4" w:space="0" w:color="auto"/>
            </w:tcBorders>
            <w:vAlign w:val="center"/>
          </w:tcPr>
          <w:p w14:paraId="0FF8590C" w14:textId="77777777" w:rsidR="002F4FBD" w:rsidRPr="00F425BC" w:rsidRDefault="002F4FBD" w:rsidP="002F4FBD">
            <w:pPr>
              <w:jc w:val="center"/>
              <w:rPr>
                <w:rFonts w:ascii="Montserrat" w:hAnsi="Montserrat" w:cs="Arial"/>
                <w:sz w:val="20"/>
                <w:szCs w:val="20"/>
              </w:rPr>
            </w:pPr>
          </w:p>
        </w:tc>
        <w:tc>
          <w:tcPr>
            <w:tcW w:w="1182" w:type="pct"/>
            <w:tcBorders>
              <w:top w:val="single" w:sz="4" w:space="0" w:color="auto"/>
              <w:left w:val="single" w:sz="4" w:space="0" w:color="auto"/>
              <w:bottom w:val="single" w:sz="4" w:space="0" w:color="auto"/>
              <w:right w:val="single" w:sz="4" w:space="0" w:color="auto"/>
            </w:tcBorders>
          </w:tcPr>
          <w:p w14:paraId="457CED69" w14:textId="77777777" w:rsidR="002F4FBD" w:rsidRPr="00F425BC" w:rsidRDefault="002F4FBD" w:rsidP="002F4FBD">
            <w:pPr>
              <w:jc w:val="center"/>
              <w:rPr>
                <w:rFonts w:ascii="Montserrat" w:hAnsi="Montserrat" w:cs="Arial"/>
                <w:sz w:val="20"/>
                <w:szCs w:val="20"/>
              </w:rPr>
            </w:pPr>
          </w:p>
        </w:tc>
      </w:tr>
    </w:tbl>
    <w:p w14:paraId="51DB5309" w14:textId="77777777" w:rsidR="00F425BC" w:rsidRPr="00F425BC" w:rsidRDefault="00F425BC" w:rsidP="00F425BC">
      <w:pPr>
        <w:jc w:val="both"/>
        <w:rPr>
          <w:rFonts w:ascii="Montserrat" w:hAnsi="Montserrat" w:cs="Arial"/>
          <w:sz w:val="20"/>
          <w:szCs w:val="20"/>
        </w:rPr>
      </w:pPr>
    </w:p>
    <w:p w14:paraId="20B3E070" w14:textId="77777777" w:rsidR="00F425BC" w:rsidRDefault="00F425BC" w:rsidP="00F425BC">
      <w:pPr>
        <w:jc w:val="both"/>
        <w:rPr>
          <w:rFonts w:ascii="Montserrat" w:hAnsi="Montserrat" w:cs="Arial"/>
          <w:sz w:val="20"/>
          <w:szCs w:val="20"/>
        </w:rPr>
      </w:pPr>
    </w:p>
    <w:p w14:paraId="6FABC057" w14:textId="77777777" w:rsidR="00C2281D" w:rsidRPr="003B4BD7" w:rsidRDefault="00C2281D" w:rsidP="00C2281D">
      <w:pPr>
        <w:tabs>
          <w:tab w:val="left" w:pos="6379"/>
        </w:tabs>
        <w:spacing w:line="240" w:lineRule="exact"/>
        <w:ind w:right="-658"/>
        <w:rPr>
          <w:rFonts w:ascii="Montserrat" w:hAnsi="Montserrat" w:cs="Arial"/>
          <w:sz w:val="20"/>
          <w:szCs w:val="20"/>
          <w:lang w:val="es-MX" w:eastAsia="es-MX"/>
        </w:rPr>
      </w:pPr>
    </w:p>
    <w:tbl>
      <w:tblPr>
        <w:tblW w:w="10162" w:type="dxa"/>
        <w:jc w:val="center"/>
        <w:tblLayout w:type="fixed"/>
        <w:tblCellMar>
          <w:left w:w="70" w:type="dxa"/>
          <w:right w:w="70" w:type="dxa"/>
        </w:tblCellMar>
        <w:tblLook w:val="0000" w:firstRow="0" w:lastRow="0" w:firstColumn="0" w:lastColumn="0" w:noHBand="0" w:noVBand="0"/>
      </w:tblPr>
      <w:tblGrid>
        <w:gridCol w:w="10162"/>
      </w:tblGrid>
      <w:tr w:rsidR="00C2281D" w:rsidRPr="003B4BD7" w14:paraId="077D6AD2" w14:textId="77777777" w:rsidTr="007C5CC0">
        <w:trPr>
          <w:jc w:val="center"/>
        </w:trPr>
        <w:tc>
          <w:tcPr>
            <w:tcW w:w="10162" w:type="dxa"/>
            <w:tcBorders>
              <w:top w:val="single" w:sz="6" w:space="0" w:color="auto"/>
              <w:left w:val="single" w:sz="6" w:space="0" w:color="auto"/>
              <w:bottom w:val="single" w:sz="6" w:space="0" w:color="auto"/>
              <w:right w:val="single" w:sz="6" w:space="0" w:color="auto"/>
            </w:tcBorders>
          </w:tcPr>
          <w:p w14:paraId="2AFEAE9C" w14:textId="77777777" w:rsidR="00C2281D" w:rsidRPr="003B4BD7" w:rsidRDefault="00C2281D" w:rsidP="007C5CC0">
            <w:pPr>
              <w:tabs>
                <w:tab w:val="left" w:pos="6379"/>
                <w:tab w:val="left" w:pos="9876"/>
                <w:tab w:val="left" w:pos="10596"/>
                <w:tab w:val="left" w:pos="11316"/>
                <w:tab w:val="left" w:pos="12036"/>
                <w:tab w:val="left" w:pos="12756"/>
                <w:tab w:val="left" w:pos="13476"/>
                <w:tab w:val="left" w:pos="14196"/>
                <w:tab w:val="left" w:pos="14916"/>
              </w:tabs>
              <w:suppressAutoHyphens/>
              <w:ind w:right="14"/>
              <w:jc w:val="both"/>
              <w:rPr>
                <w:rFonts w:ascii="Montserrat" w:hAnsi="Montserrat" w:cs="Arial"/>
                <w:sz w:val="20"/>
                <w:szCs w:val="20"/>
                <w:lang w:val="es-MX" w:eastAsia="es-MX"/>
              </w:rPr>
            </w:pPr>
            <w:bookmarkStart w:id="258" w:name="_Toc328464442"/>
            <w:r w:rsidRPr="003B4BD7">
              <w:rPr>
                <w:rFonts w:ascii="Montserrat" w:hAnsi="Montserrat" w:cs="Arial"/>
                <w:sz w:val="20"/>
                <w:szCs w:val="20"/>
                <w:lang w:val="es-MX" w:eastAsia="es-MX"/>
              </w:rPr>
              <w:t>EN EL CASO QUE LA SECRETARÍA DE EDUCACIÓN PÚBLICA, ME OTORGUE LA ADJUDICACIÓN, ME OBLIGO A SUSCRIBIR LOS CONTRATOS QUE SE DERIVEN, EN LOS TÉRMINOS Y CONDICIONES ESTABLECIDOS EN ESTA CONVOCATORIA Y CONFORME A LAS ESPECIFICACIONES DE LOS SERVICIOS OFERTADOS.</w:t>
            </w:r>
            <w:bookmarkEnd w:id="258"/>
          </w:p>
        </w:tc>
      </w:tr>
    </w:tbl>
    <w:p w14:paraId="7177AD16" w14:textId="77777777" w:rsidR="00C2281D" w:rsidRPr="003B4BD7" w:rsidRDefault="00C2281D" w:rsidP="00C2281D">
      <w:pPr>
        <w:tabs>
          <w:tab w:val="left" w:pos="6379"/>
        </w:tabs>
        <w:spacing w:line="240" w:lineRule="exact"/>
        <w:jc w:val="center"/>
        <w:rPr>
          <w:rFonts w:ascii="Montserrat" w:hAnsi="Montserrat" w:cs="Arial"/>
          <w:sz w:val="20"/>
          <w:szCs w:val="20"/>
          <w:lang w:val="es-MX" w:eastAsia="es-MX"/>
        </w:rPr>
      </w:pPr>
    </w:p>
    <w:p w14:paraId="17382B0B" w14:textId="197ECD38" w:rsidR="00C2281D" w:rsidRDefault="00C2281D" w:rsidP="00C2281D">
      <w:pPr>
        <w:rPr>
          <w:rFonts w:ascii="Montserrat" w:hAnsi="Montserrat" w:cs="Arial"/>
          <w:sz w:val="20"/>
          <w:szCs w:val="20"/>
          <w:lang w:val="es-MX" w:eastAsia="es-MX"/>
        </w:rPr>
      </w:pPr>
    </w:p>
    <w:p w14:paraId="272DECA4" w14:textId="23168C62" w:rsidR="007A35CB" w:rsidRDefault="007A35CB" w:rsidP="00C2281D">
      <w:pPr>
        <w:rPr>
          <w:rFonts w:ascii="Montserrat" w:hAnsi="Montserrat" w:cs="Arial"/>
          <w:sz w:val="20"/>
          <w:szCs w:val="20"/>
          <w:lang w:val="es-MX" w:eastAsia="es-MX"/>
        </w:rPr>
      </w:pPr>
    </w:p>
    <w:p w14:paraId="331450C3" w14:textId="77777777" w:rsidR="007A35CB" w:rsidRPr="003B4BD7" w:rsidRDefault="007A35CB" w:rsidP="00C2281D">
      <w:pPr>
        <w:rPr>
          <w:rFonts w:ascii="Montserrat" w:hAnsi="Montserrat" w:cs="Arial"/>
          <w:sz w:val="20"/>
          <w:szCs w:val="20"/>
          <w:lang w:val="es-MX" w:eastAsia="es-MX"/>
        </w:rPr>
      </w:pPr>
    </w:p>
    <w:p w14:paraId="60D7F6D2" w14:textId="77777777" w:rsidR="00C2281D" w:rsidRPr="003B4BD7" w:rsidRDefault="00C2281D" w:rsidP="00C2281D">
      <w:pPr>
        <w:tabs>
          <w:tab w:val="left" w:pos="6379"/>
        </w:tabs>
        <w:spacing w:line="240" w:lineRule="exact"/>
        <w:jc w:val="center"/>
        <w:rPr>
          <w:rFonts w:ascii="Montserrat" w:hAnsi="Montserrat" w:cs="Arial"/>
          <w:sz w:val="20"/>
          <w:szCs w:val="20"/>
          <w:lang w:val="es-MX" w:eastAsia="es-MX"/>
        </w:rPr>
      </w:pPr>
    </w:p>
    <w:p w14:paraId="5824CE79" w14:textId="77777777" w:rsidR="00C2281D" w:rsidRPr="003B4BD7" w:rsidRDefault="00C2281D" w:rsidP="00C2281D">
      <w:pPr>
        <w:tabs>
          <w:tab w:val="left" w:pos="6379"/>
        </w:tabs>
        <w:spacing w:line="240" w:lineRule="exact"/>
        <w:jc w:val="center"/>
        <w:rPr>
          <w:rFonts w:ascii="Montserrat" w:hAnsi="Montserrat" w:cs="Arial"/>
          <w:sz w:val="20"/>
          <w:szCs w:val="20"/>
          <w:lang w:val="es-MX" w:eastAsia="es-MX"/>
        </w:rPr>
      </w:pPr>
      <w:r w:rsidRPr="003B4BD7">
        <w:rPr>
          <w:rFonts w:ascii="Montserrat" w:hAnsi="Montserrat" w:cs="Arial"/>
          <w:sz w:val="20"/>
          <w:szCs w:val="20"/>
          <w:lang w:val="es-MX" w:eastAsia="es-MX"/>
        </w:rPr>
        <w:t>____________________________</w:t>
      </w:r>
    </w:p>
    <w:p w14:paraId="1711DF49" w14:textId="77777777" w:rsidR="00C2281D" w:rsidRPr="003B4BD7" w:rsidRDefault="00C2281D" w:rsidP="00C2281D">
      <w:pPr>
        <w:tabs>
          <w:tab w:val="left" w:pos="6379"/>
        </w:tabs>
        <w:spacing w:line="240" w:lineRule="exact"/>
        <w:jc w:val="center"/>
        <w:rPr>
          <w:rFonts w:ascii="Montserrat" w:hAnsi="Montserrat" w:cs="Arial"/>
          <w:sz w:val="20"/>
          <w:szCs w:val="20"/>
          <w:lang w:val="es-MX" w:eastAsia="es-MX"/>
        </w:rPr>
      </w:pPr>
      <w:r w:rsidRPr="003B4BD7">
        <w:rPr>
          <w:rFonts w:ascii="Montserrat" w:hAnsi="Montserrat" w:cs="Arial"/>
          <w:sz w:val="20"/>
          <w:szCs w:val="20"/>
          <w:lang w:val="es-MX" w:eastAsia="es-MX"/>
        </w:rPr>
        <w:t>Nombre y Firma del Licitante,</w:t>
      </w:r>
    </w:p>
    <w:p w14:paraId="23AFB981" w14:textId="77777777" w:rsidR="00C2281D" w:rsidRPr="003B4BD7" w:rsidRDefault="00C2281D" w:rsidP="00C2281D">
      <w:pPr>
        <w:tabs>
          <w:tab w:val="left" w:pos="6379"/>
        </w:tabs>
        <w:autoSpaceDE w:val="0"/>
        <w:autoSpaceDN w:val="0"/>
        <w:adjustRightInd w:val="0"/>
        <w:spacing w:line="240" w:lineRule="exact"/>
        <w:jc w:val="center"/>
        <w:rPr>
          <w:rFonts w:ascii="Montserrat" w:hAnsi="Montserrat" w:cs="Arial"/>
          <w:sz w:val="20"/>
          <w:szCs w:val="20"/>
          <w:lang w:val="es-MX" w:eastAsia="es-MX"/>
        </w:rPr>
      </w:pPr>
      <w:r w:rsidRPr="003B4BD7">
        <w:rPr>
          <w:rFonts w:ascii="Montserrat" w:hAnsi="Montserrat" w:cs="Arial"/>
          <w:sz w:val="20"/>
          <w:szCs w:val="20"/>
          <w:lang w:val="es-MX" w:eastAsia="es-MX"/>
        </w:rPr>
        <w:t>Representante o Apoderado Legal.</w:t>
      </w:r>
    </w:p>
    <w:p w14:paraId="276C565E" w14:textId="77777777" w:rsidR="00C2281D" w:rsidRPr="003B4BD7" w:rsidRDefault="00C2281D" w:rsidP="00C2281D">
      <w:pPr>
        <w:tabs>
          <w:tab w:val="left" w:pos="6379"/>
        </w:tabs>
        <w:autoSpaceDE w:val="0"/>
        <w:autoSpaceDN w:val="0"/>
        <w:adjustRightInd w:val="0"/>
        <w:spacing w:line="240" w:lineRule="exact"/>
        <w:jc w:val="center"/>
        <w:rPr>
          <w:rFonts w:ascii="Montserrat" w:hAnsi="Montserrat" w:cs="Arial"/>
          <w:sz w:val="20"/>
          <w:szCs w:val="20"/>
          <w:lang w:val="es-MX" w:eastAsia="es-MX"/>
        </w:rPr>
      </w:pPr>
    </w:p>
    <w:p w14:paraId="756192A3" w14:textId="54332257" w:rsidR="0000287E" w:rsidRDefault="0000287E" w:rsidP="004110F9">
      <w:pPr>
        <w:tabs>
          <w:tab w:val="left" w:pos="6379"/>
        </w:tabs>
        <w:spacing w:line="240" w:lineRule="exact"/>
        <w:ind w:right="-658"/>
        <w:rPr>
          <w:rFonts w:ascii="Montserrat" w:hAnsi="Montserrat" w:cs="Arial"/>
          <w:sz w:val="18"/>
          <w:szCs w:val="18"/>
        </w:rPr>
      </w:pPr>
    </w:p>
    <w:p w14:paraId="48B94EFA" w14:textId="7F968944" w:rsidR="0000287E" w:rsidRDefault="0000287E" w:rsidP="004110F9">
      <w:pPr>
        <w:tabs>
          <w:tab w:val="left" w:pos="6379"/>
        </w:tabs>
        <w:spacing w:line="240" w:lineRule="exact"/>
        <w:ind w:right="-658"/>
        <w:rPr>
          <w:rFonts w:ascii="Montserrat" w:hAnsi="Montserrat" w:cs="Arial"/>
          <w:sz w:val="18"/>
          <w:szCs w:val="18"/>
        </w:rPr>
      </w:pPr>
    </w:p>
    <w:p w14:paraId="4D1CFD8C" w14:textId="70CA87AB" w:rsidR="0000287E" w:rsidRDefault="0000287E" w:rsidP="004110F9">
      <w:pPr>
        <w:tabs>
          <w:tab w:val="left" w:pos="6379"/>
        </w:tabs>
        <w:spacing w:line="240" w:lineRule="exact"/>
        <w:ind w:right="-658"/>
        <w:rPr>
          <w:rFonts w:ascii="Montserrat" w:hAnsi="Montserrat" w:cs="Arial"/>
          <w:sz w:val="18"/>
          <w:szCs w:val="18"/>
        </w:rPr>
      </w:pPr>
    </w:p>
    <w:p w14:paraId="24C3A149" w14:textId="5FAF8590" w:rsidR="0000287E" w:rsidRDefault="0000287E" w:rsidP="004110F9">
      <w:pPr>
        <w:tabs>
          <w:tab w:val="left" w:pos="6379"/>
        </w:tabs>
        <w:spacing w:line="240" w:lineRule="exact"/>
        <w:ind w:right="-658"/>
        <w:rPr>
          <w:rFonts w:ascii="Montserrat" w:hAnsi="Montserrat" w:cs="Arial"/>
          <w:sz w:val="18"/>
          <w:szCs w:val="18"/>
        </w:rPr>
      </w:pPr>
    </w:p>
    <w:p w14:paraId="1BACAE5D" w14:textId="17DC6B28" w:rsidR="0000287E" w:rsidRDefault="0000287E" w:rsidP="004110F9">
      <w:pPr>
        <w:tabs>
          <w:tab w:val="left" w:pos="6379"/>
        </w:tabs>
        <w:spacing w:line="240" w:lineRule="exact"/>
        <w:ind w:right="-658"/>
        <w:rPr>
          <w:rFonts w:ascii="Montserrat" w:hAnsi="Montserrat" w:cs="Arial"/>
          <w:sz w:val="18"/>
          <w:szCs w:val="18"/>
        </w:rPr>
      </w:pPr>
    </w:p>
    <w:p w14:paraId="7E07A10A" w14:textId="765DC349" w:rsidR="0000287E" w:rsidRDefault="0000287E" w:rsidP="004110F9">
      <w:pPr>
        <w:tabs>
          <w:tab w:val="left" w:pos="6379"/>
        </w:tabs>
        <w:spacing w:line="240" w:lineRule="exact"/>
        <w:ind w:right="-658"/>
        <w:rPr>
          <w:rFonts w:ascii="Montserrat" w:hAnsi="Montserrat" w:cs="Arial"/>
          <w:sz w:val="18"/>
          <w:szCs w:val="18"/>
        </w:rPr>
      </w:pPr>
    </w:p>
    <w:p w14:paraId="0619B059" w14:textId="457AB2D5" w:rsidR="00F04850" w:rsidRDefault="00F04850" w:rsidP="004110F9">
      <w:pPr>
        <w:tabs>
          <w:tab w:val="left" w:pos="6379"/>
        </w:tabs>
        <w:spacing w:line="240" w:lineRule="exact"/>
        <w:ind w:right="-658"/>
        <w:rPr>
          <w:rFonts w:ascii="Montserrat" w:hAnsi="Montserrat" w:cs="Arial"/>
          <w:sz w:val="18"/>
          <w:szCs w:val="18"/>
        </w:rPr>
      </w:pPr>
    </w:p>
    <w:p w14:paraId="0F2B7B36" w14:textId="07DB8648" w:rsidR="00F04850" w:rsidRDefault="00F04850" w:rsidP="004110F9">
      <w:pPr>
        <w:tabs>
          <w:tab w:val="left" w:pos="6379"/>
        </w:tabs>
        <w:spacing w:line="240" w:lineRule="exact"/>
        <w:ind w:right="-658"/>
        <w:rPr>
          <w:rFonts w:ascii="Montserrat" w:hAnsi="Montserrat" w:cs="Arial"/>
          <w:sz w:val="18"/>
          <w:szCs w:val="18"/>
        </w:rPr>
      </w:pPr>
    </w:p>
    <w:p w14:paraId="0BBB3FCB" w14:textId="3318B40F" w:rsidR="00F04850" w:rsidRDefault="00F04850" w:rsidP="004110F9">
      <w:pPr>
        <w:tabs>
          <w:tab w:val="left" w:pos="6379"/>
        </w:tabs>
        <w:spacing w:line="240" w:lineRule="exact"/>
        <w:ind w:right="-658"/>
        <w:rPr>
          <w:rFonts w:ascii="Montserrat" w:hAnsi="Montserrat" w:cs="Arial"/>
          <w:sz w:val="18"/>
          <w:szCs w:val="18"/>
        </w:rPr>
      </w:pPr>
    </w:p>
    <w:p w14:paraId="468F0A1C" w14:textId="77777777" w:rsidR="00510731" w:rsidRDefault="00510731" w:rsidP="00951342">
      <w:pPr>
        <w:tabs>
          <w:tab w:val="left" w:pos="6379"/>
        </w:tabs>
        <w:autoSpaceDE w:val="0"/>
        <w:autoSpaceDN w:val="0"/>
        <w:adjustRightInd w:val="0"/>
        <w:spacing w:line="240" w:lineRule="exact"/>
        <w:jc w:val="center"/>
        <w:rPr>
          <w:rFonts w:ascii="Arial" w:hAnsi="Arial" w:cs="Arial"/>
          <w:color w:val="7F7F7F"/>
          <w:sz w:val="20"/>
          <w:szCs w:val="20"/>
          <w:lang w:val="es-MX"/>
        </w:rPr>
        <w:sectPr w:rsidR="00510731" w:rsidSect="00C24FB7">
          <w:pgSz w:w="12240" w:h="15840"/>
          <w:pgMar w:top="1418" w:right="1701" w:bottom="1418" w:left="1701" w:header="709" w:footer="709" w:gutter="0"/>
          <w:cols w:space="708"/>
          <w:docGrid w:linePitch="360"/>
        </w:sectPr>
      </w:pPr>
    </w:p>
    <w:p w14:paraId="3D6D41D9" w14:textId="77777777" w:rsidR="002E24B9" w:rsidRPr="003B4BD7" w:rsidRDefault="002E24B9" w:rsidP="002E24B9">
      <w:pPr>
        <w:pStyle w:val="Ttulo2"/>
        <w:jc w:val="center"/>
        <w:rPr>
          <w:rFonts w:ascii="Montserrat" w:hAnsi="Montserrat" w:cs="Arial"/>
          <w:sz w:val="20"/>
          <w:szCs w:val="20"/>
        </w:rPr>
      </w:pPr>
      <w:bookmarkStart w:id="259" w:name="_Toc334612011"/>
      <w:bookmarkStart w:id="260" w:name="_Toc463886972"/>
      <w:r w:rsidRPr="003B4BD7">
        <w:rPr>
          <w:rFonts w:ascii="Montserrat" w:hAnsi="Montserrat" w:cs="Arial"/>
          <w:sz w:val="20"/>
          <w:szCs w:val="20"/>
        </w:rPr>
        <w:lastRenderedPageBreak/>
        <w:t>FORMATO 8.- ESTRATIFICACIÓN</w:t>
      </w:r>
      <w:bookmarkEnd w:id="259"/>
      <w:bookmarkEnd w:id="260"/>
    </w:p>
    <w:p w14:paraId="2383E7BE" w14:textId="77777777" w:rsidR="002E24B9" w:rsidRPr="003B4BD7" w:rsidRDefault="002E24B9" w:rsidP="002E24B9">
      <w:pPr>
        <w:tabs>
          <w:tab w:val="left" w:pos="6379"/>
        </w:tabs>
        <w:jc w:val="right"/>
        <w:rPr>
          <w:rFonts w:ascii="Montserrat" w:hAnsi="Montserrat" w:cs="Arial"/>
          <w:sz w:val="20"/>
          <w:szCs w:val="20"/>
          <w:lang w:val="es-MX"/>
        </w:rPr>
      </w:pPr>
      <w:bookmarkStart w:id="261" w:name="_Toc328464590"/>
      <w:bookmarkStart w:id="262" w:name="_Toc328464591"/>
      <w:bookmarkStart w:id="263" w:name="_Toc328464592"/>
      <w:bookmarkEnd w:id="261"/>
      <w:bookmarkEnd w:id="262"/>
    </w:p>
    <w:bookmarkEnd w:id="263"/>
    <w:p w14:paraId="165E298F" w14:textId="77777777" w:rsidR="002E24B9" w:rsidRPr="003B4BD7" w:rsidRDefault="002E24B9" w:rsidP="002E24B9">
      <w:pPr>
        <w:tabs>
          <w:tab w:val="left" w:pos="6379"/>
        </w:tabs>
        <w:jc w:val="right"/>
        <w:rPr>
          <w:rFonts w:ascii="Montserrat" w:hAnsi="Montserrat" w:cs="Arial"/>
          <w:sz w:val="20"/>
          <w:szCs w:val="20"/>
          <w:lang w:val="es-MX"/>
        </w:rPr>
      </w:pPr>
    </w:p>
    <w:p w14:paraId="356D1C01" w14:textId="77777777" w:rsidR="002E24B9" w:rsidRPr="003B4BD7" w:rsidRDefault="002E24B9" w:rsidP="002E24B9">
      <w:pPr>
        <w:jc w:val="right"/>
        <w:rPr>
          <w:rFonts w:ascii="Arial" w:hAnsi="Arial" w:cs="Arial"/>
          <w:sz w:val="22"/>
          <w:szCs w:val="22"/>
          <w:lang w:val="es-MX"/>
        </w:rPr>
      </w:pPr>
      <w:r w:rsidRPr="003B4BD7">
        <w:rPr>
          <w:rFonts w:ascii="Arial" w:hAnsi="Arial" w:cs="Arial"/>
          <w:sz w:val="22"/>
          <w:szCs w:val="22"/>
          <w:lang w:val="es-MX"/>
        </w:rPr>
        <w:t>_________ de __________ de _______   (</w:t>
      </w:r>
      <w:r w:rsidRPr="003B4BD7">
        <w:rPr>
          <w:rFonts w:ascii="Arial" w:hAnsi="Arial" w:cs="Arial"/>
          <w:b/>
          <w:sz w:val="22"/>
          <w:szCs w:val="22"/>
          <w:lang w:val="es-MX"/>
        </w:rPr>
        <w:t>1</w:t>
      </w:r>
      <w:r w:rsidRPr="003B4BD7">
        <w:rPr>
          <w:rFonts w:ascii="Arial" w:hAnsi="Arial" w:cs="Arial"/>
          <w:sz w:val="22"/>
          <w:szCs w:val="22"/>
          <w:lang w:val="es-MX"/>
        </w:rPr>
        <w:t>)</w:t>
      </w:r>
    </w:p>
    <w:p w14:paraId="35D83006" w14:textId="77777777" w:rsidR="002E24B9" w:rsidRPr="003B4BD7" w:rsidRDefault="002E24B9" w:rsidP="002E24B9">
      <w:pPr>
        <w:rPr>
          <w:rFonts w:ascii="Arial" w:hAnsi="Arial" w:cs="Arial"/>
          <w:sz w:val="22"/>
          <w:szCs w:val="22"/>
          <w:lang w:val="es-MX"/>
        </w:rPr>
      </w:pPr>
    </w:p>
    <w:p w14:paraId="41B731F8" w14:textId="77777777" w:rsidR="002E24B9" w:rsidRPr="003B4BD7" w:rsidRDefault="002E24B9" w:rsidP="002E24B9">
      <w:pPr>
        <w:jc w:val="both"/>
        <w:rPr>
          <w:rFonts w:ascii="Arial" w:hAnsi="Arial" w:cs="Arial"/>
          <w:sz w:val="22"/>
          <w:szCs w:val="22"/>
          <w:lang w:val="es-MX"/>
        </w:rPr>
      </w:pPr>
    </w:p>
    <w:p w14:paraId="2C04BE21" w14:textId="77777777" w:rsidR="002E24B9" w:rsidRPr="003B4BD7" w:rsidRDefault="002E24B9" w:rsidP="002E24B9">
      <w:pPr>
        <w:jc w:val="both"/>
        <w:rPr>
          <w:rFonts w:ascii="Arial" w:hAnsi="Arial" w:cs="Arial"/>
          <w:sz w:val="22"/>
          <w:szCs w:val="22"/>
          <w:lang w:val="es-MX"/>
        </w:rPr>
      </w:pPr>
      <w:r w:rsidRPr="003B4BD7">
        <w:rPr>
          <w:rFonts w:ascii="Arial" w:hAnsi="Arial" w:cs="Arial"/>
          <w:sz w:val="22"/>
          <w:szCs w:val="22"/>
          <w:lang w:val="es-MX"/>
        </w:rPr>
        <w:t>_____ (</w:t>
      </w:r>
      <w:r w:rsidRPr="003B4BD7">
        <w:rPr>
          <w:rFonts w:ascii="Arial" w:hAnsi="Arial" w:cs="Arial"/>
          <w:b/>
          <w:sz w:val="22"/>
          <w:szCs w:val="22"/>
          <w:lang w:val="es-MX"/>
        </w:rPr>
        <w:t>2</w:t>
      </w:r>
      <w:r w:rsidRPr="003B4BD7">
        <w:rPr>
          <w:rFonts w:ascii="Arial" w:hAnsi="Arial" w:cs="Arial"/>
          <w:sz w:val="22"/>
          <w:szCs w:val="22"/>
          <w:lang w:val="es-MX"/>
        </w:rPr>
        <w:t>)________</w:t>
      </w:r>
    </w:p>
    <w:p w14:paraId="4CFEB2F5" w14:textId="77777777" w:rsidR="002E24B9" w:rsidRPr="003B4BD7" w:rsidRDefault="002E24B9" w:rsidP="002E24B9">
      <w:pPr>
        <w:jc w:val="both"/>
        <w:rPr>
          <w:rFonts w:ascii="Arial" w:hAnsi="Arial" w:cs="Arial"/>
          <w:sz w:val="22"/>
          <w:szCs w:val="22"/>
          <w:lang w:val="es-MX"/>
        </w:rPr>
      </w:pPr>
      <w:r w:rsidRPr="003B4BD7">
        <w:rPr>
          <w:rFonts w:ascii="Arial" w:hAnsi="Arial" w:cs="Arial"/>
          <w:sz w:val="22"/>
          <w:szCs w:val="22"/>
          <w:lang w:val="es-MX"/>
        </w:rPr>
        <w:t>P r e s e n t e.</w:t>
      </w:r>
    </w:p>
    <w:p w14:paraId="622438F8" w14:textId="77777777" w:rsidR="002E24B9" w:rsidRPr="003B4BD7" w:rsidRDefault="002E24B9" w:rsidP="002E24B9">
      <w:pPr>
        <w:jc w:val="both"/>
        <w:rPr>
          <w:rFonts w:ascii="Arial" w:hAnsi="Arial" w:cs="Arial"/>
          <w:sz w:val="22"/>
          <w:szCs w:val="22"/>
          <w:lang w:val="es-MX"/>
        </w:rPr>
      </w:pPr>
    </w:p>
    <w:p w14:paraId="22AA6560" w14:textId="77777777" w:rsidR="002E24B9" w:rsidRPr="003B4BD7" w:rsidRDefault="002E24B9" w:rsidP="002E24B9">
      <w:pPr>
        <w:spacing w:line="360" w:lineRule="auto"/>
        <w:jc w:val="both"/>
        <w:rPr>
          <w:rFonts w:ascii="Arial" w:hAnsi="Arial" w:cs="Arial"/>
          <w:sz w:val="22"/>
          <w:szCs w:val="22"/>
          <w:lang w:val="es-MX"/>
        </w:rPr>
      </w:pPr>
      <w:r w:rsidRPr="003B4BD7">
        <w:rPr>
          <w:rFonts w:ascii="Arial" w:hAnsi="Arial" w:cs="Arial"/>
          <w:sz w:val="22"/>
          <w:szCs w:val="22"/>
          <w:lang w:val="es-MX"/>
        </w:rPr>
        <w:t>Me refiero al procedimiento de _________(</w:t>
      </w:r>
      <w:r w:rsidRPr="003B4BD7">
        <w:rPr>
          <w:rFonts w:ascii="Arial" w:hAnsi="Arial" w:cs="Arial"/>
          <w:b/>
          <w:sz w:val="22"/>
          <w:szCs w:val="22"/>
          <w:lang w:val="es-MX"/>
        </w:rPr>
        <w:t>3</w:t>
      </w:r>
      <w:r w:rsidRPr="003B4BD7">
        <w:rPr>
          <w:rFonts w:ascii="Arial" w:hAnsi="Arial" w:cs="Arial"/>
          <w:sz w:val="22"/>
          <w:szCs w:val="22"/>
          <w:lang w:val="es-MX"/>
        </w:rPr>
        <w:t>)________ No. ________(</w:t>
      </w:r>
      <w:r w:rsidRPr="003B4BD7">
        <w:rPr>
          <w:rFonts w:ascii="Arial" w:hAnsi="Arial" w:cs="Arial"/>
          <w:b/>
          <w:sz w:val="22"/>
          <w:szCs w:val="22"/>
          <w:lang w:val="es-MX"/>
        </w:rPr>
        <w:t>4</w:t>
      </w:r>
      <w:r w:rsidRPr="003B4BD7">
        <w:rPr>
          <w:rFonts w:ascii="Arial" w:hAnsi="Arial" w:cs="Arial"/>
          <w:sz w:val="22"/>
          <w:szCs w:val="22"/>
          <w:lang w:val="es-MX"/>
        </w:rPr>
        <w:t>) _______ en el que mi representada, la empresa_________(</w:t>
      </w:r>
      <w:r w:rsidRPr="003B4BD7">
        <w:rPr>
          <w:rFonts w:ascii="Arial" w:hAnsi="Arial" w:cs="Arial"/>
          <w:b/>
          <w:sz w:val="22"/>
          <w:szCs w:val="22"/>
          <w:lang w:val="es-MX"/>
        </w:rPr>
        <w:t>5</w:t>
      </w:r>
      <w:r w:rsidRPr="003B4BD7">
        <w:rPr>
          <w:rFonts w:ascii="Arial" w:hAnsi="Arial" w:cs="Arial"/>
          <w:sz w:val="22"/>
          <w:szCs w:val="22"/>
          <w:lang w:val="es-MX"/>
        </w:rPr>
        <w:t>)________, participa a través de la presente proposición.</w:t>
      </w:r>
    </w:p>
    <w:p w14:paraId="7DFFE133" w14:textId="77777777" w:rsidR="002E24B9" w:rsidRPr="003B4BD7" w:rsidRDefault="002E24B9" w:rsidP="002E24B9">
      <w:pPr>
        <w:spacing w:line="360" w:lineRule="auto"/>
        <w:jc w:val="both"/>
        <w:rPr>
          <w:rFonts w:ascii="Arial" w:hAnsi="Arial" w:cs="Arial"/>
          <w:sz w:val="22"/>
          <w:szCs w:val="22"/>
          <w:lang w:val="es-MX"/>
        </w:rPr>
      </w:pPr>
    </w:p>
    <w:p w14:paraId="5C6F4CC0" w14:textId="77777777" w:rsidR="002E24B9" w:rsidRPr="003B4BD7" w:rsidRDefault="002E24B9" w:rsidP="002E24B9">
      <w:pPr>
        <w:spacing w:line="360" w:lineRule="auto"/>
        <w:jc w:val="both"/>
        <w:rPr>
          <w:rFonts w:ascii="Arial" w:hAnsi="Arial" w:cs="Arial"/>
          <w:sz w:val="22"/>
          <w:szCs w:val="22"/>
          <w:lang w:val="es-MX"/>
        </w:rPr>
      </w:pPr>
      <w:r w:rsidRPr="003B4BD7">
        <w:rPr>
          <w:rFonts w:ascii="Arial" w:hAnsi="Arial" w:cs="Arial"/>
          <w:sz w:val="22"/>
          <w:szCs w:val="22"/>
          <w:lang w:val="es-MX"/>
        </w:rPr>
        <w:t xml:space="preserve">Al respecto y de conformidad con lo dispuesto por el artículo 34 del Reglamento de la Ley de Adquisiciones, Arrendamientos y Servicios del Sector Público, </w:t>
      </w:r>
      <w:r w:rsidRPr="003B4BD7">
        <w:rPr>
          <w:rFonts w:ascii="Arial" w:hAnsi="Arial" w:cs="Arial"/>
          <w:b/>
          <w:sz w:val="22"/>
          <w:szCs w:val="22"/>
          <w:lang w:val="es-MX"/>
        </w:rPr>
        <w:t>MANIFIESTO BAJO PROTESTA DE DECIR VERDAD</w:t>
      </w:r>
      <w:r w:rsidRPr="003B4BD7">
        <w:rPr>
          <w:rFonts w:ascii="Arial" w:hAnsi="Arial" w:cs="Arial"/>
          <w:sz w:val="22"/>
          <w:szCs w:val="22"/>
          <w:lang w:val="es-MX"/>
        </w:rPr>
        <w:t xml:space="preserve"> que mi representada está constituida conforme a las leyes mexicanas, con Registro Federal de Contribuyentes _________(</w:t>
      </w:r>
      <w:r w:rsidRPr="003B4BD7">
        <w:rPr>
          <w:rFonts w:ascii="Arial" w:hAnsi="Arial" w:cs="Arial"/>
          <w:b/>
          <w:sz w:val="22"/>
          <w:szCs w:val="22"/>
          <w:lang w:val="es-MX"/>
        </w:rPr>
        <w:t>6</w:t>
      </w:r>
      <w:r w:rsidRPr="003B4BD7">
        <w:rPr>
          <w:rFonts w:ascii="Arial" w:hAnsi="Arial" w:cs="Arial"/>
          <w:sz w:val="22"/>
          <w:szCs w:val="22"/>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3B4BD7">
        <w:rPr>
          <w:rFonts w:ascii="Arial" w:hAnsi="Arial" w:cs="Arial"/>
          <w:b/>
          <w:sz w:val="22"/>
          <w:szCs w:val="22"/>
          <w:lang w:val="es-MX"/>
        </w:rPr>
        <w:t>7</w:t>
      </w:r>
      <w:r w:rsidRPr="003B4BD7">
        <w:rPr>
          <w:rFonts w:ascii="Arial" w:hAnsi="Arial" w:cs="Arial"/>
          <w:sz w:val="22"/>
          <w:szCs w:val="22"/>
          <w:lang w:val="es-MX"/>
        </w:rPr>
        <w:t>)________, con base en lo cual se estatifica como una empresa _________(</w:t>
      </w:r>
      <w:r w:rsidRPr="003B4BD7">
        <w:rPr>
          <w:rFonts w:ascii="Arial" w:hAnsi="Arial" w:cs="Arial"/>
          <w:b/>
          <w:sz w:val="22"/>
          <w:szCs w:val="22"/>
          <w:lang w:val="es-MX"/>
        </w:rPr>
        <w:t>8</w:t>
      </w:r>
      <w:r w:rsidRPr="003B4BD7">
        <w:rPr>
          <w:rFonts w:ascii="Arial" w:hAnsi="Arial" w:cs="Arial"/>
          <w:sz w:val="22"/>
          <w:szCs w:val="22"/>
          <w:lang w:val="es-MX"/>
        </w:rPr>
        <w:t>)________.</w:t>
      </w:r>
    </w:p>
    <w:p w14:paraId="34E038E5" w14:textId="77777777" w:rsidR="002E24B9" w:rsidRPr="003B4BD7" w:rsidRDefault="002E24B9" w:rsidP="002E24B9">
      <w:pPr>
        <w:spacing w:line="360" w:lineRule="auto"/>
        <w:jc w:val="both"/>
        <w:rPr>
          <w:rFonts w:ascii="Arial" w:hAnsi="Arial" w:cs="Arial"/>
          <w:sz w:val="22"/>
          <w:szCs w:val="22"/>
          <w:lang w:val="es-MX"/>
        </w:rPr>
      </w:pPr>
    </w:p>
    <w:p w14:paraId="18F36630" w14:textId="77777777" w:rsidR="002E24B9" w:rsidRPr="003B4BD7" w:rsidRDefault="002E24B9" w:rsidP="002E24B9">
      <w:pPr>
        <w:spacing w:line="360" w:lineRule="auto"/>
        <w:jc w:val="both"/>
        <w:rPr>
          <w:rFonts w:ascii="Arial" w:hAnsi="Arial" w:cs="Arial"/>
          <w:sz w:val="22"/>
          <w:szCs w:val="22"/>
          <w:lang w:val="es-MX"/>
        </w:rPr>
      </w:pPr>
      <w:r w:rsidRPr="003B4BD7">
        <w:rPr>
          <w:rFonts w:ascii="Arial" w:hAnsi="Arial" w:cs="Arial"/>
          <w:sz w:val="22"/>
          <w:szCs w:val="22"/>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w:t>
      </w:r>
      <w:r w:rsidRPr="003B4BD7">
        <w:t xml:space="preserve"> </w:t>
      </w:r>
      <w:r w:rsidRPr="003B4BD7">
        <w:rPr>
          <w:rFonts w:ascii="Arial" w:hAnsi="Arial" w:cs="Arial"/>
          <w:sz w:val="22"/>
          <w:szCs w:val="22"/>
          <w:lang w:val="es-MX"/>
        </w:rPr>
        <w:t>o las que las sustituyan, y demás disposiciones aplicables.</w:t>
      </w:r>
    </w:p>
    <w:p w14:paraId="4CA3ED5E" w14:textId="77777777" w:rsidR="002E24B9" w:rsidRPr="003B4BD7" w:rsidRDefault="002E24B9" w:rsidP="002E24B9">
      <w:pPr>
        <w:spacing w:line="360" w:lineRule="auto"/>
        <w:jc w:val="both"/>
        <w:rPr>
          <w:rFonts w:ascii="Arial" w:hAnsi="Arial" w:cs="Arial"/>
          <w:sz w:val="22"/>
          <w:szCs w:val="22"/>
          <w:lang w:val="es-MX"/>
        </w:rPr>
      </w:pPr>
    </w:p>
    <w:p w14:paraId="47D61640" w14:textId="77777777" w:rsidR="002E24B9" w:rsidRPr="003B4BD7" w:rsidRDefault="002E24B9" w:rsidP="002E24B9">
      <w:pPr>
        <w:spacing w:line="360" w:lineRule="auto"/>
        <w:jc w:val="both"/>
        <w:rPr>
          <w:rFonts w:ascii="Arial" w:hAnsi="Arial" w:cs="Arial"/>
          <w:sz w:val="22"/>
          <w:szCs w:val="22"/>
          <w:lang w:val="es-MX"/>
        </w:rPr>
      </w:pPr>
    </w:p>
    <w:p w14:paraId="7B206CB0" w14:textId="77777777" w:rsidR="002E24B9" w:rsidRPr="003B4BD7" w:rsidRDefault="002E24B9" w:rsidP="002E24B9">
      <w:pPr>
        <w:spacing w:line="360" w:lineRule="auto"/>
        <w:jc w:val="center"/>
        <w:rPr>
          <w:rFonts w:ascii="Arial" w:hAnsi="Arial" w:cs="Arial"/>
          <w:b/>
          <w:sz w:val="22"/>
          <w:szCs w:val="22"/>
          <w:lang w:val="es-MX"/>
        </w:rPr>
      </w:pPr>
      <w:r w:rsidRPr="003B4BD7">
        <w:rPr>
          <w:rFonts w:ascii="Arial" w:hAnsi="Arial" w:cs="Arial"/>
          <w:b/>
          <w:sz w:val="22"/>
          <w:szCs w:val="22"/>
          <w:lang w:val="es-MX"/>
        </w:rPr>
        <w:t>A T E N T A M E N T E</w:t>
      </w:r>
    </w:p>
    <w:p w14:paraId="25F69B2B" w14:textId="77777777" w:rsidR="002E24B9" w:rsidRPr="003B4BD7" w:rsidRDefault="002E24B9" w:rsidP="002E24B9">
      <w:pPr>
        <w:spacing w:line="360" w:lineRule="auto"/>
        <w:jc w:val="center"/>
        <w:rPr>
          <w:rFonts w:ascii="Arial" w:hAnsi="Arial" w:cs="Arial"/>
          <w:sz w:val="22"/>
          <w:szCs w:val="22"/>
          <w:lang w:val="es-MX"/>
        </w:rPr>
      </w:pPr>
    </w:p>
    <w:p w14:paraId="00AB8496" w14:textId="77777777" w:rsidR="002E24B9" w:rsidRPr="003B4BD7" w:rsidRDefault="002E24B9" w:rsidP="002E24B9">
      <w:pPr>
        <w:spacing w:line="360" w:lineRule="auto"/>
        <w:jc w:val="center"/>
        <w:rPr>
          <w:rFonts w:ascii="Arial" w:hAnsi="Arial" w:cs="Arial"/>
          <w:sz w:val="22"/>
          <w:szCs w:val="22"/>
          <w:lang w:val="es-MX"/>
        </w:rPr>
      </w:pPr>
      <w:r w:rsidRPr="003B4BD7">
        <w:rPr>
          <w:rFonts w:ascii="Arial" w:hAnsi="Arial" w:cs="Arial"/>
          <w:sz w:val="22"/>
          <w:szCs w:val="22"/>
          <w:lang w:val="es-MX"/>
        </w:rPr>
        <w:t>___________(</w:t>
      </w:r>
      <w:r w:rsidRPr="003B4BD7">
        <w:rPr>
          <w:rFonts w:ascii="Arial" w:hAnsi="Arial" w:cs="Arial"/>
          <w:b/>
          <w:sz w:val="22"/>
          <w:szCs w:val="22"/>
          <w:lang w:val="es-MX"/>
        </w:rPr>
        <w:t>9</w:t>
      </w:r>
      <w:r w:rsidRPr="003B4BD7">
        <w:rPr>
          <w:rFonts w:ascii="Arial" w:hAnsi="Arial" w:cs="Arial"/>
          <w:sz w:val="22"/>
          <w:szCs w:val="22"/>
          <w:lang w:val="es-MX"/>
        </w:rPr>
        <w:t>)____________</w:t>
      </w:r>
    </w:p>
    <w:p w14:paraId="4F0A184D" w14:textId="77777777" w:rsidR="002E24B9" w:rsidRPr="003B4BD7" w:rsidRDefault="002E24B9" w:rsidP="002E24B9">
      <w:pPr>
        <w:tabs>
          <w:tab w:val="left" w:pos="6379"/>
        </w:tabs>
        <w:jc w:val="right"/>
        <w:rPr>
          <w:rFonts w:ascii="Montserrat" w:hAnsi="Montserrat" w:cs="Arial"/>
          <w:sz w:val="20"/>
          <w:szCs w:val="20"/>
          <w:lang w:val="es-MX"/>
        </w:rPr>
      </w:pPr>
    </w:p>
    <w:p w14:paraId="51532973" w14:textId="77777777" w:rsidR="002E24B9" w:rsidRPr="003B4BD7" w:rsidRDefault="002E24B9" w:rsidP="002E24B9">
      <w:pPr>
        <w:tabs>
          <w:tab w:val="left" w:pos="6379"/>
        </w:tabs>
        <w:jc w:val="right"/>
        <w:rPr>
          <w:rFonts w:ascii="Montserrat" w:hAnsi="Montserrat" w:cs="Arial"/>
          <w:sz w:val="20"/>
          <w:szCs w:val="20"/>
          <w:lang w:val="es-MX"/>
        </w:rPr>
      </w:pPr>
    </w:p>
    <w:p w14:paraId="7E6A0028" w14:textId="2CC0596D" w:rsidR="002E24B9" w:rsidRDefault="002E24B9" w:rsidP="002E24B9">
      <w:pPr>
        <w:tabs>
          <w:tab w:val="left" w:pos="6379"/>
        </w:tabs>
        <w:jc w:val="right"/>
        <w:rPr>
          <w:rFonts w:ascii="Montserrat" w:hAnsi="Montserrat" w:cs="Arial"/>
          <w:sz w:val="20"/>
          <w:szCs w:val="20"/>
          <w:lang w:val="es-MX"/>
        </w:rPr>
      </w:pPr>
    </w:p>
    <w:p w14:paraId="6A337659" w14:textId="24EB6BAB" w:rsidR="00413BC2" w:rsidRDefault="00413BC2" w:rsidP="002E24B9">
      <w:pPr>
        <w:tabs>
          <w:tab w:val="left" w:pos="6379"/>
        </w:tabs>
        <w:jc w:val="right"/>
        <w:rPr>
          <w:rFonts w:ascii="Montserrat" w:hAnsi="Montserrat" w:cs="Arial"/>
          <w:sz w:val="20"/>
          <w:szCs w:val="20"/>
          <w:lang w:val="es-MX"/>
        </w:rPr>
      </w:pPr>
    </w:p>
    <w:p w14:paraId="768E54C3" w14:textId="4D56AE48" w:rsidR="00413BC2" w:rsidRDefault="00413BC2" w:rsidP="002E24B9">
      <w:pPr>
        <w:tabs>
          <w:tab w:val="left" w:pos="6379"/>
        </w:tabs>
        <w:jc w:val="right"/>
        <w:rPr>
          <w:rFonts w:ascii="Montserrat" w:hAnsi="Montserrat" w:cs="Arial"/>
          <w:sz w:val="20"/>
          <w:szCs w:val="20"/>
          <w:lang w:val="es-MX"/>
        </w:rPr>
      </w:pPr>
    </w:p>
    <w:p w14:paraId="1168DA4C" w14:textId="7E8B5CCA" w:rsidR="00413BC2" w:rsidRDefault="00413BC2" w:rsidP="002E24B9">
      <w:pPr>
        <w:tabs>
          <w:tab w:val="left" w:pos="6379"/>
        </w:tabs>
        <w:jc w:val="right"/>
        <w:rPr>
          <w:rFonts w:ascii="Montserrat" w:hAnsi="Montserrat" w:cs="Arial"/>
          <w:sz w:val="20"/>
          <w:szCs w:val="20"/>
          <w:lang w:val="es-MX"/>
        </w:rPr>
      </w:pPr>
    </w:p>
    <w:p w14:paraId="4373A0A7" w14:textId="45E6F677" w:rsidR="00413BC2" w:rsidRDefault="00413BC2" w:rsidP="002E24B9">
      <w:pPr>
        <w:tabs>
          <w:tab w:val="left" w:pos="6379"/>
        </w:tabs>
        <w:jc w:val="right"/>
        <w:rPr>
          <w:rFonts w:ascii="Montserrat" w:hAnsi="Montserrat" w:cs="Arial"/>
          <w:sz w:val="20"/>
          <w:szCs w:val="20"/>
          <w:lang w:val="es-MX"/>
        </w:rPr>
      </w:pPr>
    </w:p>
    <w:p w14:paraId="488A1E3A" w14:textId="75B67F98" w:rsidR="00413BC2" w:rsidRDefault="00413BC2" w:rsidP="002E24B9">
      <w:pPr>
        <w:tabs>
          <w:tab w:val="left" w:pos="6379"/>
        </w:tabs>
        <w:jc w:val="right"/>
        <w:rPr>
          <w:rFonts w:ascii="Montserrat" w:hAnsi="Montserrat" w:cs="Arial"/>
          <w:sz w:val="20"/>
          <w:szCs w:val="20"/>
          <w:lang w:val="es-MX"/>
        </w:rPr>
      </w:pPr>
    </w:p>
    <w:p w14:paraId="7549D2F7" w14:textId="2C2F4B89" w:rsidR="00413BC2" w:rsidRDefault="00413BC2" w:rsidP="002E24B9">
      <w:pPr>
        <w:tabs>
          <w:tab w:val="left" w:pos="6379"/>
        </w:tabs>
        <w:jc w:val="right"/>
        <w:rPr>
          <w:rFonts w:ascii="Montserrat" w:hAnsi="Montserrat" w:cs="Arial"/>
          <w:sz w:val="20"/>
          <w:szCs w:val="20"/>
          <w:lang w:val="es-MX"/>
        </w:rPr>
      </w:pPr>
    </w:p>
    <w:p w14:paraId="2D719FB6" w14:textId="7B08D3E4" w:rsidR="00413BC2" w:rsidRDefault="00413BC2" w:rsidP="002E24B9">
      <w:pPr>
        <w:tabs>
          <w:tab w:val="left" w:pos="6379"/>
        </w:tabs>
        <w:jc w:val="right"/>
        <w:rPr>
          <w:rFonts w:ascii="Montserrat" w:hAnsi="Montserrat" w:cs="Arial"/>
          <w:sz w:val="20"/>
          <w:szCs w:val="20"/>
          <w:lang w:val="es-MX"/>
        </w:rPr>
      </w:pPr>
    </w:p>
    <w:p w14:paraId="1CB5DCAC" w14:textId="07DF7C4B" w:rsidR="00413BC2" w:rsidRDefault="00413BC2" w:rsidP="002E24B9">
      <w:pPr>
        <w:tabs>
          <w:tab w:val="left" w:pos="6379"/>
        </w:tabs>
        <w:jc w:val="right"/>
        <w:rPr>
          <w:rFonts w:ascii="Montserrat" w:hAnsi="Montserrat" w:cs="Arial"/>
          <w:sz w:val="20"/>
          <w:szCs w:val="20"/>
          <w:lang w:val="es-MX"/>
        </w:rPr>
      </w:pPr>
    </w:p>
    <w:p w14:paraId="23AFF981" w14:textId="4096A159" w:rsidR="00413BC2" w:rsidRDefault="00413BC2" w:rsidP="002E24B9">
      <w:pPr>
        <w:tabs>
          <w:tab w:val="left" w:pos="6379"/>
        </w:tabs>
        <w:jc w:val="right"/>
        <w:rPr>
          <w:rFonts w:ascii="Montserrat" w:hAnsi="Montserrat" w:cs="Arial"/>
          <w:sz w:val="20"/>
          <w:szCs w:val="20"/>
          <w:lang w:val="es-MX"/>
        </w:rPr>
      </w:pPr>
    </w:p>
    <w:p w14:paraId="6DB8B45D" w14:textId="77777777" w:rsidR="00413BC2" w:rsidRPr="003B4BD7" w:rsidRDefault="00413BC2" w:rsidP="002E24B9">
      <w:pPr>
        <w:tabs>
          <w:tab w:val="left" w:pos="6379"/>
        </w:tabs>
        <w:jc w:val="right"/>
        <w:rPr>
          <w:rFonts w:ascii="Montserrat" w:hAnsi="Montserrat" w:cs="Arial"/>
          <w:sz w:val="20"/>
          <w:szCs w:val="20"/>
          <w:lang w:val="es-MX"/>
        </w:rPr>
      </w:pPr>
    </w:p>
    <w:p w14:paraId="43950780" w14:textId="77777777" w:rsidR="002E24B9" w:rsidRPr="003B4BD7" w:rsidRDefault="002E24B9" w:rsidP="002E24B9">
      <w:pPr>
        <w:tabs>
          <w:tab w:val="left" w:pos="6379"/>
        </w:tabs>
        <w:jc w:val="center"/>
        <w:rPr>
          <w:rFonts w:ascii="Montserrat" w:hAnsi="Montserrat" w:cs="Arial"/>
          <w:b/>
          <w:szCs w:val="20"/>
          <w:lang w:val="es-MX"/>
        </w:rPr>
      </w:pPr>
      <w:bookmarkStart w:id="264" w:name="_Toc328464593"/>
      <w:bookmarkStart w:id="265" w:name="_Toc328464597"/>
      <w:bookmarkStart w:id="266" w:name="_Toc328464599"/>
      <w:bookmarkStart w:id="267" w:name="_Toc328464601"/>
      <w:bookmarkStart w:id="268" w:name="_Toc328464618"/>
      <w:bookmarkStart w:id="269" w:name="_Toc328464628"/>
      <w:bookmarkStart w:id="270" w:name="_Toc328464633"/>
      <w:bookmarkStart w:id="271" w:name="_Toc328464638"/>
      <w:bookmarkStart w:id="272" w:name="_Toc328464640"/>
      <w:bookmarkStart w:id="273" w:name="_Toc328464642"/>
      <w:bookmarkStart w:id="274" w:name="_Toc328464644"/>
      <w:bookmarkStart w:id="275" w:name="_Toc328464645"/>
      <w:bookmarkStart w:id="276" w:name="_Toc328464646"/>
      <w:bookmarkStart w:id="277" w:name="_Toc328464650"/>
      <w:bookmarkStart w:id="278" w:name="_Toc328464651"/>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tbl>
      <w:tblPr>
        <w:tblW w:w="962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621"/>
      </w:tblGrid>
      <w:tr w:rsidR="002E24B9" w:rsidRPr="003B4BD7" w14:paraId="55EDBCFF" w14:textId="77777777" w:rsidTr="003A6A95">
        <w:trPr>
          <w:trHeight w:val="371"/>
        </w:trPr>
        <w:tc>
          <w:tcPr>
            <w:tcW w:w="9621" w:type="dxa"/>
            <w:shd w:val="clear" w:color="auto" w:fill="auto"/>
            <w:vAlign w:val="center"/>
          </w:tcPr>
          <w:p w14:paraId="0653BFB2" w14:textId="77777777" w:rsidR="002E24B9" w:rsidRPr="003B4BD7" w:rsidRDefault="002E24B9" w:rsidP="003A6A95">
            <w:pPr>
              <w:jc w:val="center"/>
              <w:rPr>
                <w:rFonts w:ascii="Arial" w:hAnsi="Arial" w:cs="Arial"/>
                <w:b/>
                <w:sz w:val="22"/>
                <w:szCs w:val="22"/>
                <w:lang w:val="es-MX" w:eastAsia="es-MX"/>
              </w:rPr>
            </w:pPr>
            <w:r w:rsidRPr="003B4BD7">
              <w:rPr>
                <w:rFonts w:ascii="Arial" w:hAnsi="Arial" w:cs="Arial"/>
                <w:b/>
                <w:sz w:val="22"/>
                <w:szCs w:val="22"/>
                <w:lang w:val="es-MX" w:eastAsia="es-MX"/>
              </w:rPr>
              <w:lastRenderedPageBreak/>
              <w:t xml:space="preserve">Instructivo de llenado </w:t>
            </w:r>
          </w:p>
        </w:tc>
      </w:tr>
      <w:tr w:rsidR="003B4BD7" w:rsidRPr="003B4BD7" w14:paraId="647D61AC" w14:textId="77777777" w:rsidTr="003A6A95">
        <w:trPr>
          <w:trHeight w:val="2498"/>
        </w:trPr>
        <w:tc>
          <w:tcPr>
            <w:tcW w:w="9621" w:type="dxa"/>
            <w:shd w:val="clear" w:color="auto" w:fill="auto"/>
          </w:tcPr>
          <w:p w14:paraId="1C78585B" w14:textId="77777777" w:rsidR="002E24B9" w:rsidRPr="003B4BD7" w:rsidRDefault="002E24B9" w:rsidP="003A6A95">
            <w:pPr>
              <w:pStyle w:val="Prrafodelista1"/>
              <w:spacing w:before="0"/>
              <w:ind w:left="0"/>
              <w:rPr>
                <w:rFonts w:cs="Arial"/>
                <w:b/>
                <w:bCs/>
                <w:sz w:val="22"/>
                <w:szCs w:val="22"/>
                <w:lang w:val="es-MX" w:eastAsia="es-MX"/>
              </w:rPr>
            </w:pPr>
          </w:p>
          <w:p w14:paraId="4FE26D1B" w14:textId="77777777" w:rsidR="002E24B9" w:rsidRPr="003B4BD7" w:rsidRDefault="002E24B9" w:rsidP="00C56CC9">
            <w:pPr>
              <w:pStyle w:val="Prrafodelista1"/>
              <w:numPr>
                <w:ilvl w:val="0"/>
                <w:numId w:val="27"/>
              </w:numPr>
              <w:spacing w:before="0" w:after="0"/>
              <w:jc w:val="both"/>
              <w:rPr>
                <w:rFonts w:cs="Arial"/>
                <w:b/>
                <w:bCs/>
                <w:sz w:val="22"/>
                <w:szCs w:val="22"/>
                <w:lang w:val="es-MX" w:eastAsia="es-MX"/>
              </w:rPr>
            </w:pPr>
            <w:r w:rsidRPr="003B4BD7">
              <w:rPr>
                <w:rFonts w:cs="Arial"/>
                <w:sz w:val="22"/>
                <w:szCs w:val="22"/>
                <w:lang w:val="es-MX" w:eastAsia="es-MX"/>
              </w:rPr>
              <w:t>Señalar la fecha de suscripción del documento.</w:t>
            </w:r>
          </w:p>
          <w:p w14:paraId="3C807AAD" w14:textId="77777777" w:rsidR="002E24B9" w:rsidRPr="003B4BD7" w:rsidRDefault="002E24B9" w:rsidP="00C56CC9">
            <w:pPr>
              <w:pStyle w:val="Prrafodelista1"/>
              <w:numPr>
                <w:ilvl w:val="0"/>
                <w:numId w:val="27"/>
              </w:numPr>
              <w:spacing w:before="0" w:after="0"/>
              <w:jc w:val="both"/>
              <w:rPr>
                <w:rFonts w:cs="Arial"/>
                <w:b/>
                <w:bCs/>
                <w:sz w:val="22"/>
                <w:szCs w:val="22"/>
                <w:lang w:val="es-MX" w:eastAsia="es-MX"/>
              </w:rPr>
            </w:pPr>
            <w:r w:rsidRPr="003B4BD7">
              <w:rPr>
                <w:rFonts w:cs="Arial"/>
                <w:sz w:val="22"/>
                <w:szCs w:val="22"/>
                <w:lang w:val="es-MX" w:eastAsia="es-MX"/>
              </w:rPr>
              <w:t>Anotar el nombre de la Convocante.</w:t>
            </w:r>
          </w:p>
          <w:p w14:paraId="27EF1ED5" w14:textId="77777777" w:rsidR="002E24B9" w:rsidRPr="003B4BD7" w:rsidRDefault="002E24B9" w:rsidP="00C56CC9">
            <w:pPr>
              <w:pStyle w:val="Prrafodelista1"/>
              <w:numPr>
                <w:ilvl w:val="0"/>
                <w:numId w:val="27"/>
              </w:numPr>
              <w:spacing w:before="0" w:after="0"/>
              <w:jc w:val="both"/>
              <w:rPr>
                <w:rFonts w:cs="Arial"/>
                <w:b/>
                <w:bCs/>
                <w:sz w:val="22"/>
                <w:szCs w:val="22"/>
                <w:lang w:val="es-MX" w:eastAsia="es-MX"/>
              </w:rPr>
            </w:pPr>
            <w:r w:rsidRPr="003B4BD7">
              <w:rPr>
                <w:rFonts w:cs="Arial"/>
                <w:sz w:val="22"/>
                <w:szCs w:val="22"/>
                <w:lang w:val="es-MX" w:eastAsia="es-MX"/>
              </w:rPr>
              <w:t>Precisar el procedimiento de contratación de que se trate (licitación pública o invitación a cuando menos tres personas).</w:t>
            </w:r>
          </w:p>
          <w:p w14:paraId="1B7E9F02" w14:textId="77777777" w:rsidR="002E24B9" w:rsidRPr="003B4BD7" w:rsidRDefault="002E24B9" w:rsidP="00C56CC9">
            <w:pPr>
              <w:pStyle w:val="Prrafodelista1"/>
              <w:numPr>
                <w:ilvl w:val="0"/>
                <w:numId w:val="27"/>
              </w:numPr>
              <w:spacing w:before="0" w:after="0"/>
              <w:jc w:val="both"/>
              <w:rPr>
                <w:rFonts w:cs="Arial"/>
                <w:b/>
                <w:bCs/>
                <w:sz w:val="22"/>
                <w:szCs w:val="22"/>
                <w:lang w:val="es-MX" w:eastAsia="es-MX"/>
              </w:rPr>
            </w:pPr>
            <w:r w:rsidRPr="003B4BD7">
              <w:rPr>
                <w:rFonts w:cs="Arial"/>
                <w:sz w:val="22"/>
                <w:szCs w:val="22"/>
                <w:lang w:val="es-MX" w:eastAsia="es-MX"/>
              </w:rPr>
              <w:t>Indicar el número de procedimiento de contratación asignado por CompraNet.</w:t>
            </w:r>
          </w:p>
          <w:p w14:paraId="63A6CA18" w14:textId="77777777" w:rsidR="002E24B9" w:rsidRPr="003B4BD7" w:rsidRDefault="002E24B9" w:rsidP="00C56CC9">
            <w:pPr>
              <w:pStyle w:val="Prrafodelista1"/>
              <w:numPr>
                <w:ilvl w:val="0"/>
                <w:numId w:val="27"/>
              </w:numPr>
              <w:spacing w:before="0" w:after="0"/>
              <w:jc w:val="both"/>
              <w:rPr>
                <w:rFonts w:cs="Arial"/>
                <w:b/>
                <w:bCs/>
                <w:sz w:val="22"/>
                <w:szCs w:val="22"/>
                <w:lang w:val="es-MX" w:eastAsia="es-MX"/>
              </w:rPr>
            </w:pPr>
            <w:r w:rsidRPr="003B4BD7">
              <w:rPr>
                <w:rFonts w:cs="Arial"/>
                <w:sz w:val="22"/>
                <w:szCs w:val="22"/>
                <w:lang w:val="es-MX" w:eastAsia="es-MX"/>
              </w:rPr>
              <w:t>Anotar el nombre, razón social o denominación del Licitante.</w:t>
            </w:r>
          </w:p>
          <w:p w14:paraId="10A3E7AB" w14:textId="77777777" w:rsidR="002E24B9" w:rsidRPr="003B4BD7" w:rsidRDefault="002E24B9" w:rsidP="00C56CC9">
            <w:pPr>
              <w:pStyle w:val="Prrafodelista1"/>
              <w:numPr>
                <w:ilvl w:val="0"/>
                <w:numId w:val="27"/>
              </w:numPr>
              <w:spacing w:before="0" w:after="0"/>
              <w:jc w:val="both"/>
              <w:rPr>
                <w:rFonts w:cs="Arial"/>
                <w:b/>
                <w:bCs/>
                <w:sz w:val="22"/>
                <w:szCs w:val="22"/>
                <w:lang w:val="es-MX" w:eastAsia="es-MX"/>
              </w:rPr>
            </w:pPr>
            <w:r w:rsidRPr="003B4BD7">
              <w:rPr>
                <w:rFonts w:cs="Arial"/>
                <w:sz w:val="22"/>
                <w:szCs w:val="22"/>
                <w:lang w:val="es-MX" w:eastAsia="es-MX"/>
              </w:rPr>
              <w:t>Indicar el Registro Federal de Contribuyentes del Licitante.</w:t>
            </w:r>
          </w:p>
          <w:p w14:paraId="7AFB42A4" w14:textId="6F476E99" w:rsidR="002E24B9" w:rsidRPr="003B4BD7" w:rsidRDefault="002E24B9" w:rsidP="00C56CC9">
            <w:pPr>
              <w:pStyle w:val="Prrafodelista1"/>
              <w:numPr>
                <w:ilvl w:val="0"/>
                <w:numId w:val="27"/>
              </w:numPr>
              <w:spacing w:before="0" w:after="0"/>
              <w:jc w:val="both"/>
              <w:rPr>
                <w:rFonts w:cs="Arial"/>
                <w:b/>
                <w:bCs/>
                <w:sz w:val="22"/>
                <w:szCs w:val="22"/>
                <w:lang w:val="es-MX" w:eastAsia="es-MX"/>
              </w:rPr>
            </w:pPr>
            <w:r w:rsidRPr="003B4BD7">
              <w:rPr>
                <w:rFonts w:cs="Arial"/>
                <w:sz w:val="22"/>
                <w:szCs w:val="22"/>
                <w:lang w:val="es-MX" w:eastAsia="es-MX"/>
              </w:rPr>
              <w:t>Señalar el número que resulte de la aplicación de la expresión: Tope Máximo Combinado = (Trabajadores) x10% + (Ventas anuales en millones de pesos) x 90%.</w:t>
            </w:r>
            <w:r w:rsidR="00006BFD" w:rsidRPr="003B4BD7">
              <w:rPr>
                <w:rFonts w:cs="Arial"/>
                <w:b/>
                <w:bCs/>
                <w:sz w:val="22"/>
                <w:szCs w:val="22"/>
                <w:lang w:val="es-MX" w:eastAsia="es-MX"/>
              </w:rPr>
              <w:t xml:space="preserve"> </w:t>
            </w:r>
          </w:p>
          <w:p w14:paraId="14387E46" w14:textId="77777777" w:rsidR="002E24B9" w:rsidRPr="003B4BD7" w:rsidRDefault="002E24B9" w:rsidP="003A6A95">
            <w:pPr>
              <w:pStyle w:val="Prrafodelista1"/>
              <w:spacing w:before="0"/>
              <w:ind w:left="713"/>
              <w:rPr>
                <w:rFonts w:cs="Arial"/>
                <w:sz w:val="22"/>
                <w:szCs w:val="22"/>
                <w:lang w:val="es-MX" w:eastAsia="es-MX"/>
              </w:rPr>
            </w:pPr>
            <w:r w:rsidRPr="003B4BD7">
              <w:rPr>
                <w:rFonts w:cs="Arial"/>
                <w:sz w:val="22"/>
                <w:szCs w:val="22"/>
                <w:lang w:val="es-MX" w:eastAsia="es-MX"/>
              </w:rPr>
              <w:t>Para el concepto “Trabajadores”, utilizar el total de los trabajadores con los que cuenta la empresa a la fecha de la emisión de la manifestación.</w:t>
            </w:r>
          </w:p>
          <w:p w14:paraId="5650FE19" w14:textId="77777777" w:rsidR="002E24B9" w:rsidRPr="003B4BD7" w:rsidRDefault="002E24B9" w:rsidP="003A6A95">
            <w:pPr>
              <w:pStyle w:val="Prrafodelista1"/>
              <w:spacing w:before="0"/>
              <w:ind w:left="713"/>
              <w:rPr>
                <w:rFonts w:cs="Arial"/>
                <w:sz w:val="22"/>
                <w:szCs w:val="22"/>
                <w:lang w:val="es-MX" w:eastAsia="es-MX"/>
              </w:rPr>
            </w:pPr>
            <w:r w:rsidRPr="003B4BD7">
              <w:rPr>
                <w:rFonts w:cs="Arial"/>
                <w:sz w:val="22"/>
                <w:szCs w:val="22"/>
                <w:lang w:val="es-MX" w:eastAsia="es-MX"/>
              </w:rPr>
              <w:t>Para el concepto “ventas anuales”, utilizar los datos conforme al reporte de su ejercicio fiscal correspondiente a la última declaración anual de impuestos federales, expresados en millones de pesos.</w:t>
            </w:r>
          </w:p>
          <w:p w14:paraId="7C30E789" w14:textId="77777777" w:rsidR="002E24B9" w:rsidRPr="003B4BD7" w:rsidRDefault="002E24B9" w:rsidP="00C56CC9">
            <w:pPr>
              <w:pStyle w:val="Prrafodelista1"/>
              <w:numPr>
                <w:ilvl w:val="0"/>
                <w:numId w:val="27"/>
              </w:numPr>
              <w:spacing w:before="0" w:after="0"/>
              <w:jc w:val="both"/>
              <w:rPr>
                <w:rFonts w:cs="Arial"/>
                <w:bCs/>
                <w:sz w:val="22"/>
                <w:szCs w:val="22"/>
                <w:lang w:val="es-MX" w:eastAsia="es-MX"/>
              </w:rPr>
            </w:pPr>
            <w:r w:rsidRPr="003B4BD7">
              <w:rPr>
                <w:rFonts w:cs="Arial"/>
                <w:bCs/>
                <w:sz w:val="22"/>
                <w:szCs w:val="22"/>
                <w:lang w:val="es-MX" w:eastAsia="es-MX"/>
              </w:rPr>
              <w:t xml:space="preserve">Señalar el tamaño de la empresa (Micro, Pequeña o Mediana), conforme al resultado de la operación señalada en el numeral anterior. </w:t>
            </w:r>
          </w:p>
          <w:p w14:paraId="7B2F6688" w14:textId="77777777" w:rsidR="002E24B9" w:rsidRPr="003B4BD7" w:rsidRDefault="002E24B9" w:rsidP="00C56CC9">
            <w:pPr>
              <w:pStyle w:val="Prrafodelista1"/>
              <w:numPr>
                <w:ilvl w:val="0"/>
                <w:numId w:val="27"/>
              </w:numPr>
              <w:spacing w:before="0" w:after="0"/>
              <w:jc w:val="both"/>
              <w:rPr>
                <w:rFonts w:cs="Arial"/>
                <w:b/>
                <w:bCs/>
                <w:sz w:val="22"/>
                <w:szCs w:val="22"/>
                <w:lang w:val="es-MX" w:eastAsia="es-MX"/>
              </w:rPr>
            </w:pPr>
            <w:r w:rsidRPr="003B4BD7">
              <w:rPr>
                <w:rFonts w:cs="Arial"/>
                <w:sz w:val="22"/>
                <w:szCs w:val="22"/>
                <w:lang w:val="es-MX" w:eastAsia="es-MX"/>
              </w:rPr>
              <w:t>Anotar el nombre y firma del apoderado o representante legal del Licitante.</w:t>
            </w:r>
          </w:p>
        </w:tc>
      </w:tr>
    </w:tbl>
    <w:p w14:paraId="3918DD79" w14:textId="77777777" w:rsidR="002E24B9" w:rsidRPr="003B4BD7" w:rsidRDefault="002E24B9" w:rsidP="002E24B9">
      <w:pPr>
        <w:tabs>
          <w:tab w:val="left" w:pos="6379"/>
        </w:tabs>
        <w:autoSpaceDE w:val="0"/>
        <w:autoSpaceDN w:val="0"/>
        <w:adjustRightInd w:val="0"/>
        <w:spacing w:line="240" w:lineRule="exact"/>
        <w:jc w:val="center"/>
        <w:rPr>
          <w:rFonts w:ascii="Montserrat" w:hAnsi="Montserrat" w:cs="Arial"/>
          <w:b/>
          <w:sz w:val="20"/>
          <w:szCs w:val="20"/>
          <w:u w:val="single"/>
          <w:lang w:val="es-MX"/>
        </w:rPr>
      </w:pPr>
      <w:r w:rsidRPr="003B4BD7">
        <w:rPr>
          <w:rFonts w:ascii="Montserrat" w:hAnsi="Montserrat" w:cs="Arial"/>
          <w:b/>
          <w:sz w:val="20"/>
          <w:szCs w:val="20"/>
          <w:u w:val="single"/>
          <w:lang w:val="es-MX"/>
        </w:rPr>
        <w:br w:type="page"/>
      </w:r>
      <w:bookmarkStart w:id="279" w:name="_Toc328464683"/>
      <w:bookmarkStart w:id="280" w:name="_Toc334612012"/>
    </w:p>
    <w:p w14:paraId="09F54A92" w14:textId="77777777" w:rsidR="002E24B9" w:rsidRPr="003B4BD7" w:rsidRDefault="002E24B9" w:rsidP="002E24B9">
      <w:pPr>
        <w:tabs>
          <w:tab w:val="left" w:pos="6379"/>
        </w:tabs>
        <w:jc w:val="center"/>
        <w:rPr>
          <w:rFonts w:ascii="Montserrat" w:hAnsi="Montserrat" w:cs="Arial"/>
          <w:b/>
          <w:sz w:val="20"/>
          <w:szCs w:val="20"/>
          <w:lang w:val="es-MX"/>
        </w:rPr>
      </w:pPr>
      <w:r w:rsidRPr="003B4BD7">
        <w:rPr>
          <w:rFonts w:ascii="Montserrat" w:hAnsi="Montserrat" w:cs="Arial"/>
          <w:b/>
          <w:sz w:val="20"/>
          <w:szCs w:val="20"/>
          <w:lang w:val="es-MX"/>
        </w:rPr>
        <w:lastRenderedPageBreak/>
        <w:t>FORMATO 9.- CUMPLIMIENTO DE OBLIGACIONES EN MATERIA FISCAL</w:t>
      </w:r>
    </w:p>
    <w:p w14:paraId="223A6DD3" w14:textId="77777777" w:rsidR="002E24B9" w:rsidRPr="00055022" w:rsidRDefault="002E24B9" w:rsidP="002E24B9">
      <w:pPr>
        <w:tabs>
          <w:tab w:val="left" w:pos="6379"/>
        </w:tabs>
        <w:spacing w:line="240" w:lineRule="exact"/>
        <w:jc w:val="center"/>
        <w:rPr>
          <w:rFonts w:ascii="Montserrat" w:hAnsi="Montserrat" w:cs="Arial"/>
          <w:i/>
          <w:sz w:val="16"/>
          <w:szCs w:val="20"/>
          <w:lang w:val="es-MX"/>
        </w:rPr>
      </w:pPr>
      <w:r w:rsidRPr="00055022">
        <w:rPr>
          <w:rFonts w:ascii="Montserrat" w:hAnsi="Montserrat" w:cs="Arial"/>
          <w:i/>
          <w:sz w:val="16"/>
          <w:szCs w:val="20"/>
          <w:lang w:val="es-MX"/>
        </w:rPr>
        <w:t>(PREFERENTEMENTE EN PAPEL MEMBRETADO DE LA EMPRESA LICITANTE)</w:t>
      </w:r>
    </w:p>
    <w:p w14:paraId="369406A1" w14:textId="77777777" w:rsidR="002E24B9" w:rsidRPr="003B4BD7" w:rsidRDefault="002E24B9" w:rsidP="002E24B9">
      <w:pPr>
        <w:jc w:val="both"/>
        <w:rPr>
          <w:rFonts w:ascii="Montserrat" w:hAnsi="Montserrat" w:cs="Arial"/>
          <w:b/>
          <w:sz w:val="20"/>
          <w:szCs w:val="20"/>
          <w:lang w:val="es-MX"/>
        </w:rPr>
      </w:pPr>
    </w:p>
    <w:p w14:paraId="2E24B5AC" w14:textId="77777777" w:rsidR="00006BFD" w:rsidRDefault="00006BFD" w:rsidP="002E24B9">
      <w:pPr>
        <w:tabs>
          <w:tab w:val="left" w:pos="6379"/>
        </w:tabs>
        <w:spacing w:line="240" w:lineRule="exact"/>
        <w:jc w:val="right"/>
        <w:rPr>
          <w:rFonts w:ascii="Montserrat" w:hAnsi="Montserrat" w:cs="Arial"/>
          <w:b/>
          <w:sz w:val="20"/>
          <w:szCs w:val="20"/>
          <w:lang w:val="es-MX"/>
        </w:rPr>
      </w:pPr>
    </w:p>
    <w:p w14:paraId="67CF1332" w14:textId="6F1F4C48" w:rsidR="002E24B9" w:rsidRPr="003B4BD7" w:rsidRDefault="002E24B9" w:rsidP="002E24B9">
      <w:pPr>
        <w:tabs>
          <w:tab w:val="left" w:pos="6379"/>
        </w:tabs>
        <w:spacing w:line="240" w:lineRule="exact"/>
        <w:jc w:val="right"/>
        <w:rPr>
          <w:rFonts w:ascii="Montserrat" w:hAnsi="Montserrat" w:cs="Arial"/>
          <w:b/>
          <w:sz w:val="20"/>
          <w:szCs w:val="20"/>
          <w:lang w:val="es-MX"/>
        </w:rPr>
      </w:pPr>
      <w:r w:rsidRPr="003B4BD7">
        <w:rPr>
          <w:rFonts w:ascii="Montserrat" w:hAnsi="Montserrat" w:cs="Arial"/>
          <w:b/>
          <w:sz w:val="20"/>
          <w:szCs w:val="20"/>
          <w:lang w:val="es-MX"/>
        </w:rPr>
        <w:t>Fecha______________</w:t>
      </w:r>
    </w:p>
    <w:p w14:paraId="3C389C19" w14:textId="77777777" w:rsidR="00006BFD" w:rsidRDefault="00006BFD" w:rsidP="002E24B9">
      <w:pPr>
        <w:jc w:val="both"/>
        <w:rPr>
          <w:rFonts w:ascii="Montserrat" w:hAnsi="Montserrat" w:cs="Arial"/>
          <w:b/>
          <w:bCs/>
          <w:sz w:val="20"/>
          <w:szCs w:val="20"/>
        </w:rPr>
      </w:pPr>
    </w:p>
    <w:p w14:paraId="0E2054A9" w14:textId="4D471D37" w:rsidR="002E24B9" w:rsidRPr="003B4BD7" w:rsidRDefault="002E24B9" w:rsidP="002E24B9">
      <w:pPr>
        <w:jc w:val="both"/>
        <w:rPr>
          <w:rFonts w:ascii="Montserrat" w:hAnsi="Montserrat" w:cs="Arial"/>
          <w:b/>
          <w:sz w:val="20"/>
          <w:szCs w:val="20"/>
        </w:rPr>
      </w:pPr>
      <w:r w:rsidRPr="003B4BD7">
        <w:rPr>
          <w:rFonts w:ascii="Montserrat" w:hAnsi="Montserrat" w:cs="Arial"/>
          <w:b/>
          <w:bCs/>
          <w:sz w:val="20"/>
          <w:szCs w:val="20"/>
        </w:rPr>
        <w:t>SECRETARÍA DE EDUCACIÓN PÚBLICA.</w:t>
      </w:r>
    </w:p>
    <w:p w14:paraId="095C95AA" w14:textId="77777777" w:rsidR="002E24B9" w:rsidRPr="003B4BD7" w:rsidRDefault="002E24B9" w:rsidP="002E24B9">
      <w:pPr>
        <w:spacing w:line="240" w:lineRule="exact"/>
        <w:rPr>
          <w:rFonts w:ascii="Montserrat" w:hAnsi="Montserrat" w:cs="Arial"/>
          <w:b/>
          <w:bCs/>
          <w:sz w:val="20"/>
          <w:szCs w:val="20"/>
          <w:lang w:val="es-MX"/>
        </w:rPr>
      </w:pPr>
      <w:r w:rsidRPr="003B4BD7">
        <w:rPr>
          <w:rFonts w:ascii="Montserrat" w:hAnsi="Montserrat" w:cs="Arial"/>
          <w:b/>
          <w:bCs/>
          <w:sz w:val="20"/>
          <w:szCs w:val="20"/>
          <w:lang w:val="es-MX"/>
        </w:rPr>
        <w:t xml:space="preserve">DIRECCIÓN GENERAL DE RECURSOS </w:t>
      </w:r>
    </w:p>
    <w:p w14:paraId="3FE64C10" w14:textId="77777777" w:rsidR="002E24B9" w:rsidRPr="003B4BD7" w:rsidRDefault="002E24B9" w:rsidP="002E24B9">
      <w:pPr>
        <w:spacing w:line="240" w:lineRule="exact"/>
        <w:rPr>
          <w:rFonts w:ascii="Montserrat" w:hAnsi="Montserrat" w:cs="Arial"/>
          <w:b/>
          <w:bCs/>
          <w:sz w:val="20"/>
          <w:szCs w:val="20"/>
          <w:lang w:val="es-MX"/>
        </w:rPr>
      </w:pPr>
      <w:r w:rsidRPr="003B4BD7">
        <w:rPr>
          <w:rFonts w:ascii="Montserrat" w:hAnsi="Montserrat" w:cs="Arial"/>
          <w:b/>
          <w:bCs/>
          <w:sz w:val="20"/>
          <w:szCs w:val="20"/>
          <w:lang w:val="es-MX"/>
        </w:rPr>
        <w:t>MATERIALES Y SERVICIOS.</w:t>
      </w:r>
    </w:p>
    <w:p w14:paraId="0100C939" w14:textId="77777777" w:rsidR="002E24B9" w:rsidRPr="003B4BD7" w:rsidRDefault="002E24B9" w:rsidP="002E24B9">
      <w:pPr>
        <w:spacing w:line="240" w:lineRule="exact"/>
        <w:rPr>
          <w:rFonts w:ascii="Montserrat" w:hAnsi="Montserrat" w:cs="Arial"/>
          <w:b/>
          <w:bCs/>
          <w:sz w:val="20"/>
          <w:szCs w:val="20"/>
          <w:lang w:val="es-MX"/>
        </w:rPr>
      </w:pPr>
      <w:r w:rsidRPr="003B4BD7">
        <w:rPr>
          <w:rFonts w:ascii="Montserrat" w:hAnsi="Montserrat" w:cs="Arial"/>
          <w:b/>
          <w:bCs/>
          <w:sz w:val="20"/>
          <w:szCs w:val="20"/>
          <w:lang w:val="es-MX"/>
        </w:rPr>
        <w:t>DIRECCIÓN DE ADQUISICIONES.</w:t>
      </w:r>
    </w:p>
    <w:p w14:paraId="16344728" w14:textId="77777777" w:rsidR="002E24B9" w:rsidRPr="003B4BD7" w:rsidRDefault="002E24B9" w:rsidP="002E24B9">
      <w:pPr>
        <w:jc w:val="both"/>
        <w:rPr>
          <w:rFonts w:ascii="Montserrat" w:hAnsi="Montserrat" w:cs="Arial"/>
          <w:b/>
          <w:bCs/>
          <w:sz w:val="20"/>
          <w:szCs w:val="20"/>
        </w:rPr>
      </w:pPr>
      <w:r w:rsidRPr="003B4BD7">
        <w:rPr>
          <w:rFonts w:ascii="Montserrat" w:hAnsi="Montserrat" w:cs="Arial"/>
          <w:b/>
          <w:bCs/>
          <w:sz w:val="20"/>
          <w:szCs w:val="20"/>
        </w:rPr>
        <w:t>P R E S E N T E.</w:t>
      </w:r>
    </w:p>
    <w:p w14:paraId="6E9A8CE4" w14:textId="77777777" w:rsidR="002E24B9" w:rsidRPr="003B4BD7" w:rsidRDefault="002E24B9" w:rsidP="002E24B9">
      <w:pPr>
        <w:spacing w:line="240" w:lineRule="exact"/>
        <w:jc w:val="right"/>
        <w:rPr>
          <w:rFonts w:ascii="Montserrat" w:hAnsi="Montserrat" w:cs="Arial"/>
          <w:sz w:val="20"/>
          <w:szCs w:val="20"/>
          <w:lang w:val="es-MX" w:eastAsia="es-MX"/>
        </w:rPr>
      </w:pPr>
    </w:p>
    <w:p w14:paraId="3A1BF77C" w14:textId="77777777" w:rsidR="002E24B9" w:rsidRPr="003B4BD7" w:rsidRDefault="002E24B9" w:rsidP="002E24B9">
      <w:pPr>
        <w:tabs>
          <w:tab w:val="left" w:pos="6379"/>
        </w:tabs>
        <w:spacing w:line="240" w:lineRule="exact"/>
        <w:jc w:val="right"/>
        <w:rPr>
          <w:rFonts w:ascii="Montserrat" w:hAnsi="Montserrat" w:cs="Arial"/>
          <w:sz w:val="20"/>
          <w:szCs w:val="20"/>
          <w:lang w:val="es-MX"/>
        </w:rPr>
      </w:pPr>
      <w:r w:rsidRPr="003B4BD7">
        <w:rPr>
          <w:rFonts w:ascii="Montserrat" w:hAnsi="Montserrat" w:cs="Arial"/>
          <w:sz w:val="20"/>
          <w:szCs w:val="20"/>
          <w:lang w:val="es-MX" w:eastAsia="es-MX"/>
        </w:rPr>
        <w:t xml:space="preserve">PROCEDIMIENTO DE LICITACIÓN PÚBLICA NACIONAL ELECTRÓNICA NO._______ </w:t>
      </w:r>
    </w:p>
    <w:p w14:paraId="5DF21A73" w14:textId="7C1C6E01" w:rsidR="002E24B9" w:rsidRDefault="002E24B9" w:rsidP="002E24B9">
      <w:pPr>
        <w:jc w:val="both"/>
        <w:rPr>
          <w:rFonts w:ascii="Montserrat" w:hAnsi="Montserrat" w:cs="Arial"/>
          <w:sz w:val="20"/>
          <w:szCs w:val="20"/>
        </w:rPr>
      </w:pPr>
    </w:p>
    <w:p w14:paraId="69B521E2" w14:textId="77777777" w:rsidR="00006BFD" w:rsidRPr="003B4BD7" w:rsidRDefault="00006BFD" w:rsidP="002E24B9">
      <w:pPr>
        <w:jc w:val="both"/>
        <w:rPr>
          <w:rFonts w:ascii="Montserrat" w:hAnsi="Montserrat" w:cs="Arial"/>
          <w:sz w:val="20"/>
          <w:szCs w:val="20"/>
        </w:rPr>
      </w:pPr>
    </w:p>
    <w:p w14:paraId="2BED95C8" w14:textId="77777777" w:rsidR="002E24B9" w:rsidRPr="003B4BD7" w:rsidRDefault="002E24B9" w:rsidP="002E24B9">
      <w:pPr>
        <w:spacing w:line="360" w:lineRule="auto"/>
        <w:jc w:val="both"/>
        <w:rPr>
          <w:rFonts w:ascii="Montserrat" w:hAnsi="Montserrat" w:cs="Arial"/>
          <w:i/>
          <w:sz w:val="20"/>
          <w:szCs w:val="20"/>
        </w:rPr>
      </w:pPr>
      <w:r w:rsidRPr="003B4BD7">
        <w:rPr>
          <w:rFonts w:ascii="Montserrat" w:hAnsi="Montserrat" w:cs="Arial"/>
          <w:i/>
          <w:sz w:val="20"/>
          <w:szCs w:val="20"/>
        </w:rPr>
        <w:t>EN CASO DE PERSONAS FÍSICAS:</w:t>
      </w:r>
    </w:p>
    <w:p w14:paraId="5497D1A0" w14:textId="77777777" w:rsidR="002E24B9" w:rsidRPr="003B4BD7" w:rsidRDefault="002E24B9" w:rsidP="002E24B9">
      <w:pPr>
        <w:spacing w:line="360" w:lineRule="auto"/>
        <w:jc w:val="both"/>
        <w:rPr>
          <w:rFonts w:ascii="Montserrat" w:hAnsi="Montserrat" w:cs="Arial"/>
          <w:sz w:val="10"/>
          <w:szCs w:val="20"/>
        </w:rPr>
      </w:pPr>
    </w:p>
    <w:p w14:paraId="5F51DB43" w14:textId="30DB88B3" w:rsidR="002E24B9" w:rsidRPr="003B4BD7" w:rsidRDefault="002E24B9" w:rsidP="002E24B9">
      <w:pPr>
        <w:spacing w:line="360" w:lineRule="auto"/>
        <w:jc w:val="both"/>
        <w:rPr>
          <w:rFonts w:ascii="Montserrat" w:hAnsi="Montserrat" w:cs="Arial"/>
          <w:sz w:val="20"/>
          <w:szCs w:val="20"/>
        </w:rPr>
      </w:pPr>
      <w:r w:rsidRPr="003B4BD7">
        <w:rPr>
          <w:rFonts w:ascii="Montserrat" w:hAnsi="Montserrat" w:cs="Arial"/>
          <w:sz w:val="20"/>
          <w:szCs w:val="20"/>
        </w:rPr>
        <w:t>MANIFIESTO QUE, AL DÍA DE LA PRESENTACIÓN DE LA PROPOSICIÓN, EL QUE SUSCRIBE CUENTA CON LA OPINIÓN POSITIVA DEL CUMPLIMIENTO DE LAS OBLIGACIONES EN MATERIA FISCAL EMITIDA POR EL SAT.</w:t>
      </w:r>
      <w:r w:rsidRPr="003B4BD7">
        <w:t xml:space="preserve"> </w:t>
      </w:r>
      <w:r w:rsidRPr="003B4BD7">
        <w:rPr>
          <w:rFonts w:ascii="Montserrat" w:hAnsi="Montserrat" w:cs="Arial"/>
          <w:sz w:val="20"/>
          <w:szCs w:val="20"/>
        </w:rPr>
        <w:t>LO ANTERIOR PARA LOS EFECTOS DEL ARTÍCULO  32-D, PRIMERO, SEGUNDO, TERCERO, CUARTO Y ÚLTIMO PÁRRAFOS DEL CÓDIGO FISCAL FEDERAL Y EN CUMPLIM</w:t>
      </w:r>
      <w:r w:rsidR="00F90C8E">
        <w:rPr>
          <w:rFonts w:ascii="Montserrat" w:hAnsi="Montserrat" w:cs="Arial"/>
          <w:sz w:val="20"/>
          <w:szCs w:val="20"/>
        </w:rPr>
        <w:t>IENTO A LO DISPUESTO EN LA</w:t>
      </w:r>
      <w:r w:rsidRPr="003B4BD7">
        <w:rPr>
          <w:rFonts w:ascii="Montserrat" w:hAnsi="Montserrat" w:cs="Arial"/>
          <w:sz w:val="20"/>
          <w:szCs w:val="20"/>
        </w:rPr>
        <w:t xml:space="preserve"> RESOLUCIÓN MISCELÁNEA FISCAL </w:t>
      </w:r>
      <w:r w:rsidR="00F90C8E">
        <w:rPr>
          <w:rFonts w:ascii="Montserrat" w:hAnsi="Montserrat" w:cs="Arial"/>
          <w:sz w:val="20"/>
          <w:szCs w:val="20"/>
        </w:rPr>
        <w:t xml:space="preserve">PARA </w:t>
      </w:r>
      <w:r w:rsidRPr="003B4BD7">
        <w:rPr>
          <w:rFonts w:ascii="Montserrat" w:hAnsi="Montserrat" w:cs="Arial"/>
          <w:sz w:val="20"/>
          <w:szCs w:val="20"/>
        </w:rPr>
        <w:t>201</w:t>
      </w:r>
      <w:r w:rsidR="00F90C8E">
        <w:rPr>
          <w:rFonts w:ascii="Montserrat" w:hAnsi="Montserrat" w:cs="Arial"/>
          <w:sz w:val="20"/>
          <w:szCs w:val="20"/>
        </w:rPr>
        <w:t>9</w:t>
      </w:r>
      <w:r w:rsidRPr="003B4BD7">
        <w:rPr>
          <w:rFonts w:ascii="Montserrat" w:hAnsi="Montserrat" w:cs="Arial"/>
          <w:sz w:val="20"/>
          <w:szCs w:val="20"/>
        </w:rPr>
        <w:t xml:space="preserve">, PUBLICADA EN EL DIARIO OFICIAL DE LA FEDERACIÓN DE FECHA </w:t>
      </w:r>
      <w:r w:rsidR="00F90C8E">
        <w:rPr>
          <w:rFonts w:ascii="Montserrat" w:hAnsi="Montserrat" w:cs="Arial"/>
          <w:sz w:val="20"/>
          <w:szCs w:val="20"/>
        </w:rPr>
        <w:t>29</w:t>
      </w:r>
      <w:r w:rsidRPr="003B4BD7">
        <w:rPr>
          <w:rFonts w:ascii="Montserrat" w:hAnsi="Montserrat" w:cs="Arial"/>
          <w:sz w:val="20"/>
          <w:szCs w:val="20"/>
        </w:rPr>
        <w:t xml:space="preserve"> DE ABRIL DE 201</w:t>
      </w:r>
      <w:r w:rsidR="00F90C8E">
        <w:rPr>
          <w:rFonts w:ascii="Montserrat" w:hAnsi="Montserrat" w:cs="Arial"/>
          <w:sz w:val="20"/>
          <w:szCs w:val="20"/>
        </w:rPr>
        <w:t>9</w:t>
      </w:r>
      <w:r w:rsidRPr="003B4BD7">
        <w:rPr>
          <w:rFonts w:ascii="Montserrat" w:hAnsi="Montserrat" w:cs="Arial"/>
          <w:sz w:val="20"/>
          <w:szCs w:val="20"/>
        </w:rPr>
        <w:t>.</w:t>
      </w:r>
    </w:p>
    <w:p w14:paraId="62558802" w14:textId="77777777" w:rsidR="002E24B9" w:rsidRPr="003B4BD7" w:rsidRDefault="002E24B9" w:rsidP="002E24B9">
      <w:pPr>
        <w:spacing w:line="360" w:lineRule="auto"/>
        <w:jc w:val="both"/>
        <w:rPr>
          <w:rFonts w:ascii="Montserrat" w:hAnsi="Montserrat" w:cs="Arial"/>
          <w:sz w:val="20"/>
          <w:szCs w:val="20"/>
        </w:rPr>
      </w:pPr>
    </w:p>
    <w:p w14:paraId="064F996F" w14:textId="77777777" w:rsidR="002E24B9" w:rsidRPr="003B4BD7" w:rsidRDefault="002E24B9" w:rsidP="002E24B9">
      <w:pPr>
        <w:spacing w:line="360" w:lineRule="auto"/>
        <w:jc w:val="both"/>
        <w:rPr>
          <w:rFonts w:ascii="Montserrat" w:hAnsi="Montserrat" w:cs="Arial"/>
          <w:i/>
          <w:sz w:val="20"/>
          <w:szCs w:val="20"/>
        </w:rPr>
      </w:pPr>
      <w:r w:rsidRPr="003B4BD7">
        <w:rPr>
          <w:rFonts w:ascii="Montserrat" w:hAnsi="Montserrat" w:cs="Arial"/>
          <w:i/>
          <w:sz w:val="20"/>
          <w:szCs w:val="20"/>
        </w:rPr>
        <w:t>EN CASO DE PERSONAS MORALES:</w:t>
      </w:r>
    </w:p>
    <w:p w14:paraId="36BDEF99" w14:textId="77777777" w:rsidR="002E24B9" w:rsidRPr="003B4BD7" w:rsidRDefault="002E24B9" w:rsidP="002E24B9">
      <w:pPr>
        <w:spacing w:line="360" w:lineRule="auto"/>
        <w:jc w:val="both"/>
        <w:rPr>
          <w:rFonts w:ascii="Montserrat" w:hAnsi="Montserrat" w:cs="Arial"/>
          <w:i/>
          <w:sz w:val="10"/>
          <w:szCs w:val="20"/>
        </w:rPr>
      </w:pPr>
    </w:p>
    <w:p w14:paraId="2F9D83DE" w14:textId="07FBD64E" w:rsidR="002E24B9" w:rsidRPr="003B4BD7" w:rsidRDefault="002E24B9" w:rsidP="002E24B9">
      <w:pPr>
        <w:spacing w:line="360" w:lineRule="auto"/>
        <w:jc w:val="both"/>
        <w:rPr>
          <w:rFonts w:ascii="Montserrat" w:hAnsi="Montserrat" w:cs="Arial"/>
          <w:sz w:val="20"/>
          <w:szCs w:val="20"/>
        </w:rPr>
      </w:pPr>
      <w:r w:rsidRPr="003B4BD7">
        <w:rPr>
          <w:rFonts w:ascii="Montserrat" w:hAnsi="Montserrat" w:cs="Arial"/>
          <w:sz w:val="20"/>
          <w:szCs w:val="20"/>
        </w:rPr>
        <w:t>_______(NOMBRE)______________EN MI CARÁCTER DE__(CARGO)_______Y CON LAS FACULTADES DE REPRESENTACIÓN DE____(NOMBRE DE LA EMPRESA)___________________QUE TENGO CONFERIDAS, MANIFIESTO QUE MI REPRESENTADA,</w:t>
      </w:r>
      <w:r w:rsidRPr="003B4BD7">
        <w:rPr>
          <w:rFonts w:ascii="Montserrat" w:hAnsi="Montserrat"/>
        </w:rPr>
        <w:t xml:space="preserve"> </w:t>
      </w:r>
      <w:r w:rsidRPr="003B4BD7">
        <w:rPr>
          <w:rFonts w:ascii="Montserrat" w:hAnsi="Montserrat" w:cs="Arial"/>
          <w:sz w:val="20"/>
          <w:szCs w:val="20"/>
        </w:rPr>
        <w:t xml:space="preserve">AL DÍA DE LA PRESENTACIÓN DE LA PROPOSICIÓN, CUENTA CON LA OPINIÓN POSITIVA DEL CUMPLIMIENTO DE LAS OBLIGACIONES EN MATERIA FISCAL EMITIDA POR EL SAT. LO ANTERIOR PARA LOS EFECTOS DEL ARTÍCULO 32-D, PRIMERO, SEGUNDO, TERCERO, CUARTO Y ÚLTIMO PÁRRAFOS DEL CÓDIGO FISCAL FEDERAL Y EN CUMPLIMIENTO A LO DISPUESTO EN </w:t>
      </w:r>
      <w:r w:rsidR="00F90C8E">
        <w:rPr>
          <w:rFonts w:ascii="Montserrat" w:hAnsi="Montserrat" w:cs="Arial"/>
          <w:sz w:val="20"/>
          <w:szCs w:val="20"/>
        </w:rPr>
        <w:t>LA</w:t>
      </w:r>
      <w:r w:rsidR="00F90C8E" w:rsidRPr="003B4BD7">
        <w:rPr>
          <w:rFonts w:ascii="Montserrat" w:hAnsi="Montserrat" w:cs="Arial"/>
          <w:sz w:val="20"/>
          <w:szCs w:val="20"/>
        </w:rPr>
        <w:t xml:space="preserve"> RESOLUCIÓN MISCELÁNEA FISCAL </w:t>
      </w:r>
      <w:r w:rsidR="00F90C8E">
        <w:rPr>
          <w:rFonts w:ascii="Montserrat" w:hAnsi="Montserrat" w:cs="Arial"/>
          <w:sz w:val="20"/>
          <w:szCs w:val="20"/>
        </w:rPr>
        <w:t xml:space="preserve">PARA </w:t>
      </w:r>
      <w:r w:rsidR="00F90C8E" w:rsidRPr="003B4BD7">
        <w:rPr>
          <w:rFonts w:ascii="Montserrat" w:hAnsi="Montserrat" w:cs="Arial"/>
          <w:sz w:val="20"/>
          <w:szCs w:val="20"/>
        </w:rPr>
        <w:t>201</w:t>
      </w:r>
      <w:r w:rsidR="00F90C8E">
        <w:rPr>
          <w:rFonts w:ascii="Montserrat" w:hAnsi="Montserrat" w:cs="Arial"/>
          <w:sz w:val="20"/>
          <w:szCs w:val="20"/>
        </w:rPr>
        <w:t>9</w:t>
      </w:r>
      <w:r w:rsidR="00F90C8E" w:rsidRPr="003B4BD7">
        <w:rPr>
          <w:rFonts w:ascii="Montserrat" w:hAnsi="Montserrat" w:cs="Arial"/>
          <w:sz w:val="20"/>
          <w:szCs w:val="20"/>
        </w:rPr>
        <w:t xml:space="preserve">, PUBLICADA EN EL DIARIO OFICIAL DE LA FEDERACIÓN DE FECHA </w:t>
      </w:r>
      <w:r w:rsidR="00F90C8E">
        <w:rPr>
          <w:rFonts w:ascii="Montserrat" w:hAnsi="Montserrat" w:cs="Arial"/>
          <w:sz w:val="20"/>
          <w:szCs w:val="20"/>
        </w:rPr>
        <w:t>29</w:t>
      </w:r>
      <w:r w:rsidR="00F90C8E" w:rsidRPr="003B4BD7">
        <w:rPr>
          <w:rFonts w:ascii="Montserrat" w:hAnsi="Montserrat" w:cs="Arial"/>
          <w:sz w:val="20"/>
          <w:szCs w:val="20"/>
        </w:rPr>
        <w:t xml:space="preserve"> DE ABRIL DE 201</w:t>
      </w:r>
      <w:r w:rsidR="00F90C8E">
        <w:rPr>
          <w:rFonts w:ascii="Montserrat" w:hAnsi="Montserrat" w:cs="Arial"/>
          <w:sz w:val="20"/>
          <w:szCs w:val="20"/>
        </w:rPr>
        <w:t>9</w:t>
      </w:r>
      <w:r w:rsidRPr="003B4BD7">
        <w:rPr>
          <w:rFonts w:ascii="Montserrat" w:hAnsi="Montserrat" w:cs="Arial"/>
          <w:sz w:val="20"/>
          <w:szCs w:val="20"/>
        </w:rPr>
        <w:t>.</w:t>
      </w:r>
    </w:p>
    <w:p w14:paraId="48D8B9D5" w14:textId="1FF11D02" w:rsidR="00055022" w:rsidRDefault="00055022" w:rsidP="002E24B9">
      <w:pPr>
        <w:jc w:val="center"/>
        <w:rPr>
          <w:rFonts w:ascii="Montserrat" w:hAnsi="Montserrat" w:cs="Arial"/>
          <w:b/>
          <w:sz w:val="20"/>
          <w:szCs w:val="20"/>
          <w:lang w:val="es-MX"/>
        </w:rPr>
      </w:pPr>
    </w:p>
    <w:p w14:paraId="7FF294D0" w14:textId="77777777" w:rsidR="00006BFD" w:rsidRDefault="00006BFD" w:rsidP="002E24B9">
      <w:pPr>
        <w:jc w:val="center"/>
        <w:rPr>
          <w:rFonts w:ascii="Montserrat" w:hAnsi="Montserrat" w:cs="Arial"/>
          <w:b/>
          <w:sz w:val="20"/>
          <w:szCs w:val="20"/>
          <w:lang w:val="es-MX"/>
        </w:rPr>
      </w:pPr>
    </w:p>
    <w:p w14:paraId="3D5E0695" w14:textId="77777777" w:rsidR="002E24B9" w:rsidRPr="003B4BD7" w:rsidRDefault="002E24B9" w:rsidP="002E24B9">
      <w:pPr>
        <w:jc w:val="center"/>
        <w:rPr>
          <w:rFonts w:ascii="Montserrat" w:hAnsi="Montserrat" w:cs="Arial"/>
          <w:b/>
          <w:sz w:val="20"/>
          <w:szCs w:val="20"/>
          <w:lang w:val="es-MX"/>
        </w:rPr>
      </w:pPr>
      <w:r w:rsidRPr="003B4BD7">
        <w:rPr>
          <w:rFonts w:ascii="Montserrat" w:hAnsi="Montserrat" w:cs="Arial"/>
          <w:b/>
          <w:sz w:val="20"/>
          <w:szCs w:val="20"/>
          <w:lang w:val="es-MX"/>
        </w:rPr>
        <w:t>A T E N T A M E N T E</w:t>
      </w:r>
    </w:p>
    <w:p w14:paraId="5B2F52AD" w14:textId="77777777" w:rsidR="002E24B9" w:rsidRPr="003B4BD7" w:rsidRDefault="002E24B9" w:rsidP="002E24B9">
      <w:pPr>
        <w:tabs>
          <w:tab w:val="left" w:pos="6379"/>
        </w:tabs>
        <w:spacing w:line="240" w:lineRule="exact"/>
        <w:jc w:val="center"/>
        <w:rPr>
          <w:rFonts w:ascii="Montserrat" w:hAnsi="Montserrat" w:cs="Arial"/>
          <w:b/>
          <w:sz w:val="20"/>
          <w:szCs w:val="20"/>
          <w:lang w:val="es-MX"/>
        </w:rPr>
      </w:pPr>
    </w:p>
    <w:p w14:paraId="41839ACD" w14:textId="77777777" w:rsidR="002E24B9" w:rsidRPr="003B4BD7" w:rsidRDefault="002E24B9" w:rsidP="002E24B9">
      <w:pPr>
        <w:tabs>
          <w:tab w:val="left" w:pos="6379"/>
        </w:tabs>
        <w:spacing w:line="240" w:lineRule="exact"/>
        <w:jc w:val="center"/>
        <w:rPr>
          <w:rFonts w:ascii="Montserrat" w:hAnsi="Montserrat" w:cs="Arial"/>
          <w:b/>
          <w:sz w:val="20"/>
          <w:szCs w:val="20"/>
          <w:lang w:val="es-MX"/>
        </w:rPr>
      </w:pPr>
      <w:r w:rsidRPr="003B4BD7">
        <w:rPr>
          <w:rFonts w:ascii="Montserrat" w:hAnsi="Montserrat" w:cs="Arial"/>
          <w:b/>
          <w:sz w:val="20"/>
          <w:szCs w:val="20"/>
          <w:lang w:val="es-MX"/>
        </w:rPr>
        <w:t>__________________________</w:t>
      </w:r>
    </w:p>
    <w:p w14:paraId="70D69026" w14:textId="77777777"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Nombre y Firma del Licitante,</w:t>
      </w:r>
    </w:p>
    <w:p w14:paraId="7264EE4C" w14:textId="77777777"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Representante o Apoderado Legal.</w:t>
      </w:r>
    </w:p>
    <w:p w14:paraId="2516DA6A" w14:textId="32AC5BF2" w:rsidR="002E24B9" w:rsidRDefault="002E24B9" w:rsidP="002E24B9">
      <w:pPr>
        <w:tabs>
          <w:tab w:val="left" w:pos="6379"/>
        </w:tabs>
        <w:spacing w:line="240" w:lineRule="exact"/>
        <w:rPr>
          <w:rFonts w:ascii="Montserrat" w:hAnsi="Montserrat" w:cs="Arial"/>
          <w:sz w:val="20"/>
          <w:szCs w:val="20"/>
          <w:lang w:val="es-MX"/>
        </w:rPr>
      </w:pPr>
    </w:p>
    <w:p w14:paraId="19503094" w14:textId="496F8E14" w:rsidR="00006BFD" w:rsidRDefault="00006BFD" w:rsidP="002E24B9">
      <w:pPr>
        <w:tabs>
          <w:tab w:val="left" w:pos="6379"/>
        </w:tabs>
        <w:spacing w:line="240" w:lineRule="exact"/>
        <w:rPr>
          <w:rFonts w:ascii="Montserrat" w:hAnsi="Montserrat" w:cs="Arial"/>
          <w:sz w:val="20"/>
          <w:szCs w:val="20"/>
          <w:lang w:val="es-MX"/>
        </w:rPr>
      </w:pPr>
    </w:p>
    <w:p w14:paraId="57AA6E81" w14:textId="77777777" w:rsidR="00006BFD" w:rsidRPr="003B4BD7" w:rsidRDefault="00006BFD" w:rsidP="002E24B9">
      <w:pPr>
        <w:tabs>
          <w:tab w:val="left" w:pos="6379"/>
        </w:tabs>
        <w:spacing w:line="240" w:lineRule="exact"/>
        <w:rPr>
          <w:rFonts w:ascii="Montserrat" w:hAnsi="Montserrat" w:cs="Arial"/>
          <w:sz w:val="20"/>
          <w:szCs w:val="20"/>
          <w:lang w:val="es-MX"/>
        </w:rPr>
      </w:pPr>
    </w:p>
    <w:p w14:paraId="78C5D146" w14:textId="3B7A7BEE" w:rsidR="002E24B9" w:rsidRDefault="002E24B9" w:rsidP="002E24B9">
      <w:pPr>
        <w:tabs>
          <w:tab w:val="left" w:pos="6379"/>
        </w:tabs>
        <w:spacing w:line="240" w:lineRule="exact"/>
        <w:rPr>
          <w:rFonts w:ascii="Montserrat" w:hAnsi="Montserrat" w:cs="Arial"/>
          <w:sz w:val="16"/>
          <w:szCs w:val="20"/>
          <w:lang w:val="es-MX"/>
        </w:rPr>
      </w:pPr>
      <w:r w:rsidRPr="00055022">
        <w:rPr>
          <w:rFonts w:ascii="Montserrat" w:hAnsi="Montserrat" w:cs="Arial"/>
          <w:sz w:val="16"/>
          <w:szCs w:val="20"/>
          <w:lang w:val="es-MX"/>
        </w:rPr>
        <w:t xml:space="preserve">*El Licitante podrá acompañar el presente con copia de la opinión emitida por el SAT.  </w:t>
      </w:r>
    </w:p>
    <w:p w14:paraId="64F12D9A" w14:textId="6BC260A8" w:rsidR="00F90C8E" w:rsidRDefault="00F90C8E" w:rsidP="002E24B9">
      <w:pPr>
        <w:tabs>
          <w:tab w:val="left" w:pos="6379"/>
        </w:tabs>
        <w:spacing w:line="240" w:lineRule="exact"/>
        <w:rPr>
          <w:rFonts w:ascii="Montserrat" w:hAnsi="Montserrat" w:cs="Arial"/>
          <w:sz w:val="16"/>
          <w:szCs w:val="20"/>
          <w:lang w:val="es-MX"/>
        </w:rPr>
      </w:pPr>
    </w:p>
    <w:p w14:paraId="1B02F735" w14:textId="359BB8D1" w:rsidR="00006BFD" w:rsidRDefault="00006BFD" w:rsidP="002E24B9">
      <w:pPr>
        <w:tabs>
          <w:tab w:val="left" w:pos="6379"/>
        </w:tabs>
        <w:spacing w:line="240" w:lineRule="exact"/>
        <w:rPr>
          <w:rFonts w:ascii="Montserrat" w:hAnsi="Montserrat" w:cs="Arial"/>
          <w:sz w:val="16"/>
          <w:szCs w:val="20"/>
          <w:lang w:val="es-MX"/>
        </w:rPr>
      </w:pPr>
    </w:p>
    <w:p w14:paraId="320DECB0" w14:textId="3BA203D0" w:rsidR="00006BFD" w:rsidRDefault="00006BFD" w:rsidP="002E24B9">
      <w:pPr>
        <w:tabs>
          <w:tab w:val="left" w:pos="6379"/>
        </w:tabs>
        <w:spacing w:line="240" w:lineRule="exact"/>
        <w:rPr>
          <w:rFonts w:ascii="Montserrat" w:hAnsi="Montserrat" w:cs="Arial"/>
          <w:sz w:val="16"/>
          <w:szCs w:val="20"/>
          <w:lang w:val="es-MX"/>
        </w:rPr>
      </w:pPr>
    </w:p>
    <w:p w14:paraId="51791907" w14:textId="77777777" w:rsidR="00006BFD" w:rsidRPr="00055022" w:rsidRDefault="00006BFD" w:rsidP="002E24B9">
      <w:pPr>
        <w:tabs>
          <w:tab w:val="left" w:pos="6379"/>
        </w:tabs>
        <w:spacing w:line="240" w:lineRule="exact"/>
        <w:rPr>
          <w:rFonts w:ascii="Montserrat" w:hAnsi="Montserrat" w:cs="Arial"/>
          <w:sz w:val="16"/>
          <w:szCs w:val="20"/>
          <w:lang w:val="es-MX"/>
        </w:rPr>
      </w:pPr>
    </w:p>
    <w:p w14:paraId="57FA502E" w14:textId="77777777" w:rsidR="002E24B9" w:rsidRPr="003B4BD7" w:rsidRDefault="002E24B9" w:rsidP="002E24B9">
      <w:pPr>
        <w:tabs>
          <w:tab w:val="left" w:pos="6379"/>
        </w:tabs>
        <w:jc w:val="center"/>
        <w:rPr>
          <w:rFonts w:ascii="Montserrat" w:hAnsi="Montserrat" w:cs="Arial"/>
          <w:b/>
          <w:sz w:val="20"/>
          <w:szCs w:val="20"/>
          <w:lang w:val="es-MX"/>
        </w:rPr>
      </w:pPr>
      <w:r w:rsidRPr="003B4BD7">
        <w:rPr>
          <w:rFonts w:ascii="Montserrat" w:hAnsi="Montserrat" w:cs="Arial"/>
          <w:b/>
          <w:sz w:val="20"/>
          <w:szCs w:val="20"/>
          <w:lang w:val="es-MX"/>
        </w:rPr>
        <w:lastRenderedPageBreak/>
        <w:t xml:space="preserve">FORMATO 10.- CUMPLIMIENTO DE OBLIGACIONES EN </w:t>
      </w:r>
    </w:p>
    <w:p w14:paraId="38E2E853" w14:textId="77777777" w:rsidR="002E24B9" w:rsidRPr="003B4BD7" w:rsidRDefault="002E24B9" w:rsidP="002E24B9">
      <w:pPr>
        <w:tabs>
          <w:tab w:val="left" w:pos="6379"/>
        </w:tabs>
        <w:jc w:val="center"/>
        <w:rPr>
          <w:rFonts w:ascii="Montserrat" w:hAnsi="Montserrat" w:cs="Arial"/>
          <w:b/>
          <w:sz w:val="20"/>
          <w:szCs w:val="20"/>
          <w:lang w:val="es-MX"/>
        </w:rPr>
      </w:pPr>
      <w:r w:rsidRPr="003B4BD7">
        <w:rPr>
          <w:rFonts w:ascii="Montserrat" w:hAnsi="Montserrat" w:cs="Arial"/>
          <w:b/>
          <w:sz w:val="20"/>
          <w:szCs w:val="20"/>
          <w:lang w:val="es-MX"/>
        </w:rPr>
        <w:t>MATERIA DE SEGURIDAD SOCIAL</w:t>
      </w:r>
    </w:p>
    <w:p w14:paraId="73F79C67" w14:textId="77777777" w:rsidR="002E24B9" w:rsidRPr="00055022" w:rsidRDefault="002E24B9" w:rsidP="002E24B9">
      <w:pPr>
        <w:tabs>
          <w:tab w:val="left" w:pos="6379"/>
        </w:tabs>
        <w:spacing w:line="240" w:lineRule="exact"/>
        <w:jc w:val="center"/>
        <w:rPr>
          <w:rFonts w:ascii="Montserrat" w:hAnsi="Montserrat" w:cs="Arial"/>
          <w:i/>
          <w:sz w:val="16"/>
          <w:szCs w:val="20"/>
          <w:lang w:val="es-MX"/>
        </w:rPr>
      </w:pPr>
      <w:r w:rsidRPr="00055022">
        <w:rPr>
          <w:rFonts w:ascii="Montserrat" w:hAnsi="Montserrat" w:cs="Arial"/>
          <w:i/>
          <w:sz w:val="16"/>
          <w:szCs w:val="20"/>
          <w:lang w:val="es-MX"/>
        </w:rPr>
        <w:t>(PREFERENTEMENTE EN PAPEL MEMBRETADO DE LA EMPRESA LICITANTE)</w:t>
      </w:r>
    </w:p>
    <w:p w14:paraId="7D381CF7" w14:textId="16D1FBF8" w:rsidR="002E24B9" w:rsidRDefault="002E24B9" w:rsidP="002E24B9">
      <w:pPr>
        <w:jc w:val="both"/>
        <w:rPr>
          <w:rFonts w:ascii="Montserrat" w:hAnsi="Montserrat" w:cs="Arial"/>
          <w:b/>
          <w:sz w:val="20"/>
          <w:szCs w:val="20"/>
          <w:lang w:val="es-MX"/>
        </w:rPr>
      </w:pPr>
    </w:p>
    <w:p w14:paraId="10BC102B" w14:textId="77777777" w:rsidR="00006BFD" w:rsidRPr="003B4BD7" w:rsidRDefault="00006BFD" w:rsidP="002E24B9">
      <w:pPr>
        <w:jc w:val="both"/>
        <w:rPr>
          <w:rFonts w:ascii="Montserrat" w:hAnsi="Montserrat" w:cs="Arial"/>
          <w:b/>
          <w:sz w:val="20"/>
          <w:szCs w:val="20"/>
          <w:lang w:val="es-MX"/>
        </w:rPr>
      </w:pPr>
    </w:p>
    <w:p w14:paraId="6CBC322E" w14:textId="77777777" w:rsidR="002E24B9" w:rsidRPr="003B4BD7" w:rsidRDefault="002E24B9" w:rsidP="002E24B9">
      <w:pPr>
        <w:tabs>
          <w:tab w:val="left" w:pos="6379"/>
        </w:tabs>
        <w:spacing w:line="240" w:lineRule="exact"/>
        <w:jc w:val="right"/>
        <w:rPr>
          <w:rFonts w:ascii="Montserrat" w:hAnsi="Montserrat" w:cs="Arial"/>
          <w:b/>
          <w:sz w:val="20"/>
          <w:szCs w:val="20"/>
          <w:lang w:val="es-MX"/>
        </w:rPr>
      </w:pPr>
      <w:r w:rsidRPr="003B4BD7">
        <w:rPr>
          <w:rFonts w:ascii="Montserrat" w:hAnsi="Montserrat" w:cs="Arial"/>
          <w:b/>
          <w:sz w:val="20"/>
          <w:szCs w:val="20"/>
          <w:lang w:val="es-MX"/>
        </w:rPr>
        <w:t>Fecha______________</w:t>
      </w:r>
    </w:p>
    <w:p w14:paraId="4BB12252" w14:textId="77777777" w:rsidR="00006BFD" w:rsidRDefault="00006BFD" w:rsidP="002E24B9">
      <w:pPr>
        <w:jc w:val="both"/>
        <w:rPr>
          <w:rFonts w:ascii="Montserrat" w:hAnsi="Montserrat" w:cs="Arial"/>
          <w:b/>
          <w:bCs/>
          <w:sz w:val="20"/>
          <w:szCs w:val="20"/>
        </w:rPr>
      </w:pPr>
    </w:p>
    <w:p w14:paraId="0ADDF1B2" w14:textId="0F625DB2" w:rsidR="002E24B9" w:rsidRPr="003B4BD7" w:rsidRDefault="002E24B9" w:rsidP="002E24B9">
      <w:pPr>
        <w:jc w:val="both"/>
        <w:rPr>
          <w:rFonts w:ascii="Montserrat" w:hAnsi="Montserrat" w:cs="Arial"/>
          <w:b/>
          <w:sz w:val="20"/>
          <w:szCs w:val="20"/>
        </w:rPr>
      </w:pPr>
      <w:r w:rsidRPr="003B4BD7">
        <w:rPr>
          <w:rFonts w:ascii="Montserrat" w:hAnsi="Montserrat" w:cs="Arial"/>
          <w:b/>
          <w:bCs/>
          <w:sz w:val="20"/>
          <w:szCs w:val="20"/>
        </w:rPr>
        <w:t>SECRETARÍA DE EDUCACIÓN PÚBLICA.</w:t>
      </w:r>
    </w:p>
    <w:p w14:paraId="7F8DEB30" w14:textId="77777777" w:rsidR="002E24B9" w:rsidRPr="003B4BD7" w:rsidRDefault="002E24B9" w:rsidP="002E24B9">
      <w:pPr>
        <w:spacing w:line="240" w:lineRule="exact"/>
        <w:rPr>
          <w:rFonts w:ascii="Montserrat" w:hAnsi="Montserrat" w:cs="Arial"/>
          <w:b/>
          <w:bCs/>
          <w:sz w:val="20"/>
          <w:szCs w:val="20"/>
          <w:lang w:val="es-MX"/>
        </w:rPr>
      </w:pPr>
      <w:r w:rsidRPr="003B4BD7">
        <w:rPr>
          <w:rFonts w:ascii="Montserrat" w:hAnsi="Montserrat" w:cs="Arial"/>
          <w:b/>
          <w:bCs/>
          <w:sz w:val="20"/>
          <w:szCs w:val="20"/>
          <w:lang w:val="es-MX"/>
        </w:rPr>
        <w:t xml:space="preserve">DIRECCIÓN GENERAL DE RECURSOS </w:t>
      </w:r>
    </w:p>
    <w:p w14:paraId="0284931E" w14:textId="77777777" w:rsidR="002E24B9" w:rsidRPr="003B4BD7" w:rsidRDefault="002E24B9" w:rsidP="002E24B9">
      <w:pPr>
        <w:spacing w:line="240" w:lineRule="exact"/>
        <w:rPr>
          <w:rFonts w:ascii="Montserrat" w:hAnsi="Montserrat" w:cs="Arial"/>
          <w:b/>
          <w:bCs/>
          <w:sz w:val="20"/>
          <w:szCs w:val="20"/>
          <w:lang w:val="es-MX"/>
        </w:rPr>
      </w:pPr>
      <w:r w:rsidRPr="003B4BD7">
        <w:rPr>
          <w:rFonts w:ascii="Montserrat" w:hAnsi="Montserrat" w:cs="Arial"/>
          <w:b/>
          <w:bCs/>
          <w:sz w:val="20"/>
          <w:szCs w:val="20"/>
          <w:lang w:val="es-MX"/>
        </w:rPr>
        <w:t>MATERIALES Y SERVICIOS.</w:t>
      </w:r>
    </w:p>
    <w:p w14:paraId="330C90FC" w14:textId="77777777" w:rsidR="002E24B9" w:rsidRPr="003B4BD7" w:rsidRDefault="002E24B9" w:rsidP="002E24B9">
      <w:pPr>
        <w:spacing w:line="240" w:lineRule="exact"/>
        <w:rPr>
          <w:rFonts w:ascii="Montserrat" w:hAnsi="Montserrat" w:cs="Arial"/>
          <w:b/>
          <w:bCs/>
          <w:sz w:val="20"/>
          <w:szCs w:val="20"/>
          <w:lang w:val="es-MX"/>
        </w:rPr>
      </w:pPr>
      <w:r w:rsidRPr="003B4BD7">
        <w:rPr>
          <w:rFonts w:ascii="Montserrat" w:hAnsi="Montserrat" w:cs="Arial"/>
          <w:b/>
          <w:bCs/>
          <w:sz w:val="20"/>
          <w:szCs w:val="20"/>
          <w:lang w:val="es-MX"/>
        </w:rPr>
        <w:t>DIRECCIÓN DE ADQUISICIONES.</w:t>
      </w:r>
    </w:p>
    <w:p w14:paraId="0422D80A" w14:textId="77777777" w:rsidR="002E24B9" w:rsidRPr="003B4BD7" w:rsidRDefault="002E24B9" w:rsidP="002E24B9">
      <w:pPr>
        <w:jc w:val="both"/>
        <w:rPr>
          <w:rFonts w:ascii="Montserrat" w:hAnsi="Montserrat" w:cs="Arial"/>
          <w:b/>
          <w:bCs/>
          <w:sz w:val="20"/>
          <w:szCs w:val="20"/>
        </w:rPr>
      </w:pPr>
      <w:r w:rsidRPr="003B4BD7">
        <w:rPr>
          <w:rFonts w:ascii="Montserrat" w:hAnsi="Montserrat" w:cs="Arial"/>
          <w:b/>
          <w:bCs/>
          <w:sz w:val="20"/>
          <w:szCs w:val="20"/>
        </w:rPr>
        <w:t>P R E S E N T E.</w:t>
      </w:r>
    </w:p>
    <w:p w14:paraId="47C69C7F" w14:textId="77777777" w:rsidR="002E24B9" w:rsidRPr="003B4BD7" w:rsidRDefault="002E24B9" w:rsidP="002E24B9">
      <w:pPr>
        <w:spacing w:line="240" w:lineRule="exact"/>
        <w:jc w:val="right"/>
        <w:rPr>
          <w:rFonts w:ascii="Montserrat" w:hAnsi="Montserrat" w:cs="Arial"/>
          <w:sz w:val="20"/>
          <w:szCs w:val="20"/>
          <w:lang w:val="es-MX" w:eastAsia="es-MX"/>
        </w:rPr>
      </w:pPr>
    </w:p>
    <w:p w14:paraId="296E9C10" w14:textId="06EBAF99" w:rsidR="002E24B9" w:rsidRPr="003B4BD7" w:rsidRDefault="002E24B9" w:rsidP="002E24B9">
      <w:pPr>
        <w:tabs>
          <w:tab w:val="left" w:pos="6379"/>
        </w:tabs>
        <w:spacing w:line="240" w:lineRule="exact"/>
        <w:jc w:val="right"/>
        <w:rPr>
          <w:rFonts w:ascii="Montserrat" w:hAnsi="Montserrat" w:cs="Arial"/>
          <w:sz w:val="20"/>
          <w:szCs w:val="20"/>
          <w:lang w:val="es-MX"/>
        </w:rPr>
      </w:pPr>
      <w:r w:rsidRPr="003B4BD7">
        <w:rPr>
          <w:rFonts w:ascii="Montserrat" w:hAnsi="Montserrat" w:cs="Arial"/>
          <w:sz w:val="20"/>
          <w:szCs w:val="20"/>
          <w:lang w:val="es-MX" w:eastAsia="es-MX"/>
        </w:rPr>
        <w:t xml:space="preserve">PROCEDIMIENTO DE LICITACIÓN PÚBLICA NACIONAL ELECTRÓNICA NO._______ </w:t>
      </w:r>
    </w:p>
    <w:p w14:paraId="1365E92F" w14:textId="77777777" w:rsidR="002E24B9" w:rsidRPr="003B4BD7" w:rsidRDefault="002E24B9" w:rsidP="002E24B9">
      <w:pPr>
        <w:jc w:val="both"/>
        <w:rPr>
          <w:rFonts w:ascii="Montserrat" w:hAnsi="Montserrat" w:cs="Arial"/>
          <w:sz w:val="20"/>
          <w:szCs w:val="20"/>
        </w:rPr>
      </w:pPr>
    </w:p>
    <w:p w14:paraId="47AF5B9B" w14:textId="77777777" w:rsidR="002E24B9" w:rsidRPr="003B4BD7" w:rsidRDefault="002E24B9" w:rsidP="002E24B9">
      <w:pPr>
        <w:spacing w:line="360" w:lineRule="auto"/>
        <w:jc w:val="both"/>
        <w:rPr>
          <w:rFonts w:ascii="Montserrat" w:hAnsi="Montserrat" w:cs="Arial"/>
          <w:i/>
          <w:sz w:val="20"/>
          <w:szCs w:val="20"/>
        </w:rPr>
      </w:pPr>
      <w:r w:rsidRPr="003B4BD7">
        <w:rPr>
          <w:rFonts w:ascii="Montserrat" w:hAnsi="Montserrat" w:cs="Arial"/>
          <w:i/>
          <w:sz w:val="20"/>
          <w:szCs w:val="20"/>
        </w:rPr>
        <w:t>EN CASO DE PERSONAS FÍSICAS:</w:t>
      </w:r>
    </w:p>
    <w:p w14:paraId="2D5A379B" w14:textId="77777777" w:rsidR="002E24B9" w:rsidRPr="00055022" w:rsidRDefault="002E24B9" w:rsidP="002E24B9">
      <w:pPr>
        <w:spacing w:line="360" w:lineRule="auto"/>
        <w:jc w:val="both"/>
        <w:rPr>
          <w:rFonts w:ascii="Montserrat" w:hAnsi="Montserrat" w:cs="Arial"/>
          <w:sz w:val="10"/>
          <w:szCs w:val="20"/>
        </w:rPr>
      </w:pPr>
    </w:p>
    <w:p w14:paraId="7913F72B" w14:textId="77777777" w:rsidR="002E24B9" w:rsidRPr="003B4BD7" w:rsidRDefault="002E24B9" w:rsidP="002E24B9">
      <w:pPr>
        <w:spacing w:line="360" w:lineRule="auto"/>
        <w:jc w:val="both"/>
        <w:rPr>
          <w:rFonts w:ascii="Montserrat" w:hAnsi="Montserrat" w:cs="Arial"/>
          <w:sz w:val="20"/>
          <w:szCs w:val="20"/>
        </w:rPr>
      </w:pPr>
      <w:r w:rsidRPr="003B4BD7">
        <w:rPr>
          <w:rFonts w:ascii="Montserrat" w:hAnsi="Montserrat" w:cs="Arial"/>
          <w:sz w:val="20"/>
          <w:szCs w:val="20"/>
        </w:rPr>
        <w:t>MANIFIESTO QUE AL DÍA DE LA PRESENTACIÓN DE LA PROPOSICIÓN, EL QUE SUSCRIBE CUENTA CON LA OPINIÓN POSITIVA DEL CUMPLIMIENTO DE LAS OBLIGACIONES EN MATERIA DE SEGURIDAD SOCIAL EMITIDA POR EL IMSS</w:t>
      </w:r>
      <w:r w:rsidRPr="003B4BD7">
        <w:t xml:space="preserve">. </w:t>
      </w:r>
      <w:r w:rsidRPr="003B4BD7">
        <w:rPr>
          <w:rFonts w:ascii="Montserrat" w:hAnsi="Montserrat" w:cs="Arial"/>
          <w:sz w:val="20"/>
          <w:szCs w:val="20"/>
        </w:rPr>
        <w:t>LO ANTERIOR DE CONFORMIDAD CON EL ACUERDO ACDO.SA1.HCT.101214/281.P.DIR Y SU ANEXO ÚNICO, PUBLICADO EL 27 DE FEBRERO DE 2015 EN EL DIARIO OFICIAL DE LA FEDERACIÓN.</w:t>
      </w:r>
    </w:p>
    <w:p w14:paraId="0DFE1FDD" w14:textId="77777777" w:rsidR="002E24B9" w:rsidRPr="003B4BD7" w:rsidRDefault="002E24B9" w:rsidP="002E24B9">
      <w:pPr>
        <w:spacing w:line="360" w:lineRule="auto"/>
        <w:jc w:val="both"/>
        <w:rPr>
          <w:rFonts w:ascii="Montserrat" w:hAnsi="Montserrat" w:cs="Arial"/>
          <w:sz w:val="20"/>
          <w:szCs w:val="20"/>
        </w:rPr>
      </w:pPr>
    </w:p>
    <w:p w14:paraId="691922D8" w14:textId="77777777" w:rsidR="002E24B9" w:rsidRPr="003B4BD7" w:rsidRDefault="002E24B9" w:rsidP="002E24B9">
      <w:pPr>
        <w:spacing w:line="360" w:lineRule="auto"/>
        <w:jc w:val="both"/>
        <w:rPr>
          <w:rFonts w:ascii="Montserrat" w:hAnsi="Montserrat" w:cs="Arial"/>
          <w:i/>
          <w:sz w:val="20"/>
          <w:szCs w:val="20"/>
        </w:rPr>
      </w:pPr>
      <w:r w:rsidRPr="003B4BD7">
        <w:rPr>
          <w:rFonts w:ascii="Montserrat" w:hAnsi="Montserrat" w:cs="Arial"/>
          <w:i/>
          <w:sz w:val="20"/>
          <w:szCs w:val="20"/>
        </w:rPr>
        <w:t>EN CASO DE PERSONAS MORALES:</w:t>
      </w:r>
    </w:p>
    <w:p w14:paraId="045AB634" w14:textId="77777777" w:rsidR="002E24B9" w:rsidRPr="00055022" w:rsidRDefault="002E24B9" w:rsidP="002E24B9">
      <w:pPr>
        <w:spacing w:line="360" w:lineRule="auto"/>
        <w:jc w:val="both"/>
        <w:rPr>
          <w:rFonts w:ascii="Montserrat" w:hAnsi="Montserrat" w:cs="Arial"/>
          <w:i/>
          <w:sz w:val="14"/>
          <w:szCs w:val="20"/>
        </w:rPr>
      </w:pPr>
    </w:p>
    <w:p w14:paraId="270C946D" w14:textId="77777777" w:rsidR="002E24B9" w:rsidRPr="003B4BD7" w:rsidRDefault="002E24B9" w:rsidP="002E24B9">
      <w:pPr>
        <w:spacing w:line="360" w:lineRule="auto"/>
        <w:jc w:val="both"/>
        <w:rPr>
          <w:rFonts w:ascii="Montserrat" w:hAnsi="Montserrat" w:cs="Arial"/>
          <w:sz w:val="20"/>
          <w:szCs w:val="20"/>
        </w:rPr>
      </w:pPr>
      <w:r w:rsidRPr="003B4BD7">
        <w:rPr>
          <w:rFonts w:ascii="Montserrat" w:hAnsi="Montserrat" w:cs="Arial"/>
          <w:sz w:val="20"/>
          <w:szCs w:val="20"/>
        </w:rPr>
        <w:t>_______(NOMBRE)______________EN MI CARÁCTER DE__(CARGO)_______Y CON LAS FACULTADES DE REPRESENTACIÓN DE____(NOMBRE DE LA EMPRESA)___________________QUE TENGO CONFERIDAS, MANIFIESTO QUE MI REPRESENTADA,</w:t>
      </w:r>
      <w:r w:rsidRPr="003B4BD7">
        <w:rPr>
          <w:rFonts w:ascii="Montserrat" w:hAnsi="Montserrat"/>
        </w:rPr>
        <w:t xml:space="preserve"> </w:t>
      </w:r>
      <w:r w:rsidRPr="003B4BD7">
        <w:rPr>
          <w:rFonts w:ascii="Montserrat" w:hAnsi="Montserrat" w:cs="Arial"/>
          <w:sz w:val="20"/>
          <w:szCs w:val="20"/>
        </w:rPr>
        <w:t>AL DÍA DE LA PRESENTACIÓN DE LA PROPOSICIÓN, CUENTA CON LA OPINIÓN POSITIVA DEL CUMPLIMIENTO DE LAS OBLIGACIONES EN MATERIA DE SEGURIDAD SOCIAL EMITIDA POR EL IMSS. LO ANTERIOR DE CONFORMIDAD CON EL ACUERDO ACDO.SA1.HCT.101214/281.P.DIR Y SU ANEXO ÚNICO, PUBLICADO EL 27 DE FEBRERO DE 2015 EN EL DIARIO OFICIAL DE LA FEDERACIÓN.</w:t>
      </w:r>
    </w:p>
    <w:p w14:paraId="28A6E188" w14:textId="77777777" w:rsidR="002E24B9" w:rsidRPr="003B4BD7" w:rsidRDefault="002E24B9" w:rsidP="002E24B9">
      <w:pPr>
        <w:jc w:val="center"/>
        <w:rPr>
          <w:rFonts w:ascii="Montserrat" w:hAnsi="Montserrat" w:cs="Arial"/>
          <w:b/>
          <w:sz w:val="20"/>
          <w:szCs w:val="20"/>
          <w:lang w:val="es-MX"/>
        </w:rPr>
      </w:pPr>
      <w:r w:rsidRPr="003B4BD7">
        <w:rPr>
          <w:rFonts w:ascii="Montserrat" w:hAnsi="Montserrat" w:cs="Arial"/>
          <w:b/>
          <w:sz w:val="20"/>
          <w:szCs w:val="20"/>
          <w:lang w:val="es-MX"/>
        </w:rPr>
        <w:t>A T E N T A M E N T E</w:t>
      </w:r>
    </w:p>
    <w:p w14:paraId="2526E045" w14:textId="77777777" w:rsidR="002E24B9" w:rsidRPr="003B4BD7" w:rsidRDefault="002E24B9" w:rsidP="002E24B9">
      <w:pPr>
        <w:rPr>
          <w:rFonts w:ascii="Montserrat" w:hAnsi="Montserrat" w:cs="Arial"/>
          <w:sz w:val="20"/>
          <w:szCs w:val="20"/>
          <w:lang w:val="es-MX"/>
        </w:rPr>
      </w:pPr>
    </w:p>
    <w:p w14:paraId="5F7683F1" w14:textId="77777777" w:rsidR="002E24B9" w:rsidRPr="003B4BD7" w:rsidRDefault="002E24B9" w:rsidP="002E24B9">
      <w:pPr>
        <w:tabs>
          <w:tab w:val="left" w:pos="6379"/>
        </w:tabs>
        <w:spacing w:line="240" w:lineRule="exact"/>
        <w:jc w:val="center"/>
        <w:rPr>
          <w:rFonts w:ascii="Montserrat" w:hAnsi="Montserrat" w:cs="Arial"/>
          <w:b/>
          <w:sz w:val="20"/>
          <w:szCs w:val="20"/>
          <w:lang w:val="es-MX"/>
        </w:rPr>
      </w:pPr>
      <w:r w:rsidRPr="003B4BD7">
        <w:rPr>
          <w:rFonts w:ascii="Montserrat" w:hAnsi="Montserrat" w:cs="Arial"/>
          <w:b/>
          <w:sz w:val="20"/>
          <w:szCs w:val="20"/>
          <w:lang w:val="es-MX"/>
        </w:rPr>
        <w:t>__________________________</w:t>
      </w:r>
    </w:p>
    <w:p w14:paraId="60B09C53" w14:textId="77777777"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Nombre y Firma del Licitante,</w:t>
      </w:r>
    </w:p>
    <w:p w14:paraId="726A0BF1" w14:textId="77777777"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Representante o Apoderado Legal.</w:t>
      </w:r>
    </w:p>
    <w:p w14:paraId="69591D0D" w14:textId="77777777" w:rsidR="002E24B9" w:rsidRPr="003B4BD7" w:rsidRDefault="002E24B9" w:rsidP="002E24B9">
      <w:pPr>
        <w:tabs>
          <w:tab w:val="left" w:pos="6379"/>
        </w:tabs>
        <w:spacing w:line="240" w:lineRule="exact"/>
        <w:rPr>
          <w:rFonts w:ascii="Montserrat" w:hAnsi="Montserrat" w:cs="Arial"/>
          <w:sz w:val="20"/>
          <w:szCs w:val="20"/>
          <w:lang w:val="es-MX"/>
        </w:rPr>
      </w:pPr>
    </w:p>
    <w:p w14:paraId="1ABC6958" w14:textId="77777777" w:rsidR="002E24B9" w:rsidRPr="003B4BD7" w:rsidRDefault="002E24B9" w:rsidP="002E24B9">
      <w:pPr>
        <w:jc w:val="both"/>
        <w:rPr>
          <w:rFonts w:ascii="Montserrat" w:hAnsi="Montserrat" w:cs="Arial"/>
          <w:sz w:val="12"/>
          <w:szCs w:val="20"/>
        </w:rPr>
      </w:pPr>
      <w:r w:rsidRPr="003B4BD7">
        <w:rPr>
          <w:rFonts w:ascii="Montserrat" w:hAnsi="Montserrat" w:cs="Arial"/>
          <w:sz w:val="12"/>
          <w:szCs w:val="20"/>
        </w:rPr>
        <w:t>En caso de que la constancia que el Licitante obtenga del IMSS contenga las leyendas: “En los controles electrónicos del Instituto Mexicano del Seguro Social, no se localizó ningún Registro Patronal asociado a su RFC, por lo que no se puede emitir una opinión de cumplimiento de obligaciones fiscales en materia de seguridad social”, o bien, “En los controles electrónicos del IMSS, se detectó que Usted tiene Registro (s) Patronal (es) vigente (s), y no tiene registrados trabajadores activos ante el Instituto, por lo que no se puede emitir una constancia de cumplimiento de obligaciones fiscales en materia de seguridad social”; o cualquier otra de semejante naturaleza, deberá presentar además escrito libre, en donde manifieste bajo protesta de decir verdad, que no le es posible obtener la multicitada opinión, justificando el motivo y anexando el documento en el que conste que no se puede emitir la misma, adicionalmente, en caso de que subcontrate personal, deberá presentar la opinión de cumplimiento positiva del tercero que preste los servicios, con fundamente en el último párrafo del citado artículo 32 D del Código Fiscal de la Federación.</w:t>
      </w:r>
    </w:p>
    <w:p w14:paraId="492224D8" w14:textId="77777777" w:rsidR="002E24B9" w:rsidRPr="003B4BD7" w:rsidRDefault="002E24B9" w:rsidP="002E24B9">
      <w:pPr>
        <w:tabs>
          <w:tab w:val="left" w:pos="6379"/>
        </w:tabs>
        <w:spacing w:line="240" w:lineRule="exact"/>
        <w:rPr>
          <w:rFonts w:ascii="Montserrat" w:hAnsi="Montserrat" w:cs="Arial"/>
          <w:sz w:val="12"/>
          <w:szCs w:val="20"/>
          <w:lang w:val="es-MX"/>
        </w:rPr>
      </w:pPr>
      <w:r w:rsidRPr="003B4BD7">
        <w:rPr>
          <w:rFonts w:ascii="Montserrat" w:hAnsi="Montserrat" w:cs="Arial"/>
          <w:sz w:val="12"/>
          <w:szCs w:val="20"/>
          <w:lang w:val="es-MX"/>
        </w:rPr>
        <w:t>* El Licitante podrá acompañar el presente con copia de la opinión emitida por el IMSS.</w:t>
      </w:r>
    </w:p>
    <w:p w14:paraId="3DEC3E12" w14:textId="77777777" w:rsidR="002E24B9" w:rsidRPr="003B4BD7" w:rsidRDefault="00D815F2" w:rsidP="00055022">
      <w:pPr>
        <w:spacing w:line="259" w:lineRule="auto"/>
        <w:jc w:val="center"/>
        <w:rPr>
          <w:rFonts w:ascii="Montserrat" w:hAnsi="Montserrat" w:cs="Arial"/>
          <w:b/>
          <w:sz w:val="20"/>
          <w:szCs w:val="20"/>
          <w:lang w:val="es-MX"/>
        </w:rPr>
      </w:pPr>
      <w:r w:rsidRPr="003B4BD7">
        <w:rPr>
          <w:rFonts w:ascii="Montserrat" w:hAnsi="Montserrat" w:cs="Arial"/>
          <w:b/>
          <w:sz w:val="20"/>
          <w:szCs w:val="20"/>
          <w:u w:val="single"/>
          <w:lang w:val="es-MX"/>
        </w:rPr>
        <w:br w:type="page"/>
      </w:r>
      <w:r w:rsidR="002E24B9" w:rsidRPr="003B4BD7">
        <w:rPr>
          <w:rFonts w:ascii="Montserrat" w:hAnsi="Montserrat" w:cs="Arial"/>
          <w:b/>
          <w:sz w:val="20"/>
          <w:szCs w:val="20"/>
          <w:lang w:val="es-MX"/>
        </w:rPr>
        <w:lastRenderedPageBreak/>
        <w:t>FORMATO 11.- CUMPLIMIENTO DE OBLIGACIONES EN</w:t>
      </w:r>
    </w:p>
    <w:p w14:paraId="2B161CF2" w14:textId="77777777" w:rsidR="002E24B9" w:rsidRPr="003B4BD7" w:rsidRDefault="002E24B9" w:rsidP="00055022">
      <w:pPr>
        <w:tabs>
          <w:tab w:val="left" w:pos="6379"/>
        </w:tabs>
        <w:jc w:val="center"/>
        <w:rPr>
          <w:rFonts w:ascii="Montserrat" w:hAnsi="Montserrat" w:cs="Arial"/>
          <w:b/>
          <w:sz w:val="20"/>
          <w:szCs w:val="20"/>
          <w:lang w:val="es-MX"/>
        </w:rPr>
      </w:pPr>
      <w:r w:rsidRPr="003B4BD7">
        <w:rPr>
          <w:rFonts w:ascii="Montserrat" w:hAnsi="Montserrat" w:cs="Arial"/>
          <w:b/>
          <w:sz w:val="20"/>
          <w:szCs w:val="20"/>
          <w:lang w:val="es-MX"/>
        </w:rPr>
        <w:t>MATERIA DE APORTACIONES PATRONALES Y ENTERO DE DESCUENTOS</w:t>
      </w:r>
    </w:p>
    <w:p w14:paraId="0A6132AE" w14:textId="77777777" w:rsidR="002E24B9" w:rsidRPr="00055022" w:rsidRDefault="002E24B9" w:rsidP="002E24B9">
      <w:pPr>
        <w:tabs>
          <w:tab w:val="left" w:pos="6379"/>
        </w:tabs>
        <w:spacing w:line="240" w:lineRule="exact"/>
        <w:jc w:val="center"/>
        <w:rPr>
          <w:rFonts w:ascii="Montserrat" w:hAnsi="Montserrat" w:cs="Arial"/>
          <w:i/>
          <w:sz w:val="16"/>
          <w:szCs w:val="20"/>
          <w:lang w:val="es-MX"/>
        </w:rPr>
      </w:pPr>
      <w:r w:rsidRPr="00055022">
        <w:rPr>
          <w:rFonts w:ascii="Montserrat" w:hAnsi="Montserrat" w:cs="Arial"/>
          <w:i/>
          <w:sz w:val="16"/>
          <w:szCs w:val="20"/>
          <w:lang w:val="es-MX"/>
        </w:rPr>
        <w:t>(PREFERENTEMENTE EN PAPEL MEMBRETADO DE LA EMPRESA LICITANTE)</w:t>
      </w:r>
    </w:p>
    <w:p w14:paraId="4DE1EA9E" w14:textId="13C01DE0" w:rsidR="002E24B9" w:rsidRDefault="002E24B9" w:rsidP="002E24B9">
      <w:pPr>
        <w:jc w:val="both"/>
        <w:rPr>
          <w:rFonts w:ascii="Montserrat" w:hAnsi="Montserrat" w:cs="Arial"/>
          <w:b/>
          <w:sz w:val="16"/>
          <w:szCs w:val="20"/>
          <w:lang w:val="es-MX"/>
        </w:rPr>
      </w:pPr>
    </w:p>
    <w:p w14:paraId="4C46D87D" w14:textId="77777777" w:rsidR="00006BFD" w:rsidRPr="00055022" w:rsidRDefault="00006BFD" w:rsidP="002E24B9">
      <w:pPr>
        <w:jc w:val="both"/>
        <w:rPr>
          <w:rFonts w:ascii="Montserrat" w:hAnsi="Montserrat" w:cs="Arial"/>
          <w:b/>
          <w:sz w:val="16"/>
          <w:szCs w:val="20"/>
          <w:lang w:val="es-MX"/>
        </w:rPr>
      </w:pPr>
    </w:p>
    <w:p w14:paraId="6EF28C15" w14:textId="77777777" w:rsidR="002E24B9" w:rsidRPr="003B4BD7" w:rsidRDefault="002E24B9" w:rsidP="002E24B9">
      <w:pPr>
        <w:tabs>
          <w:tab w:val="left" w:pos="6379"/>
        </w:tabs>
        <w:spacing w:line="240" w:lineRule="exact"/>
        <w:jc w:val="right"/>
        <w:rPr>
          <w:rFonts w:ascii="Montserrat" w:hAnsi="Montserrat" w:cs="Arial"/>
          <w:b/>
          <w:sz w:val="20"/>
          <w:szCs w:val="20"/>
          <w:lang w:val="es-MX"/>
        </w:rPr>
      </w:pPr>
      <w:r w:rsidRPr="003B4BD7">
        <w:rPr>
          <w:rFonts w:ascii="Montserrat" w:hAnsi="Montserrat" w:cs="Arial"/>
          <w:b/>
          <w:sz w:val="20"/>
          <w:szCs w:val="20"/>
          <w:lang w:val="es-MX"/>
        </w:rPr>
        <w:t>Fecha______________</w:t>
      </w:r>
    </w:p>
    <w:p w14:paraId="74F0C1F4" w14:textId="77777777" w:rsidR="00006BFD" w:rsidRDefault="00006BFD" w:rsidP="002E24B9">
      <w:pPr>
        <w:jc w:val="both"/>
        <w:rPr>
          <w:rFonts w:ascii="Montserrat" w:hAnsi="Montserrat" w:cs="Arial"/>
          <w:b/>
          <w:bCs/>
          <w:sz w:val="18"/>
          <w:szCs w:val="20"/>
        </w:rPr>
      </w:pPr>
    </w:p>
    <w:p w14:paraId="69F4F5EA" w14:textId="0CA01921" w:rsidR="002E24B9" w:rsidRPr="00055022" w:rsidRDefault="002E24B9" w:rsidP="002E24B9">
      <w:pPr>
        <w:jc w:val="both"/>
        <w:rPr>
          <w:rFonts w:ascii="Montserrat" w:hAnsi="Montserrat" w:cs="Arial"/>
          <w:b/>
          <w:sz w:val="18"/>
          <w:szCs w:val="20"/>
        </w:rPr>
      </w:pPr>
      <w:r w:rsidRPr="00055022">
        <w:rPr>
          <w:rFonts w:ascii="Montserrat" w:hAnsi="Montserrat" w:cs="Arial"/>
          <w:b/>
          <w:bCs/>
          <w:sz w:val="18"/>
          <w:szCs w:val="20"/>
        </w:rPr>
        <w:t>SECRETARÍA DE EDUCACIÓN PÚBLICA.</w:t>
      </w:r>
    </w:p>
    <w:p w14:paraId="758B0E9C" w14:textId="77777777" w:rsidR="002E24B9" w:rsidRPr="00055022" w:rsidRDefault="002E24B9" w:rsidP="002E24B9">
      <w:pPr>
        <w:spacing w:line="240" w:lineRule="exact"/>
        <w:rPr>
          <w:rFonts w:ascii="Montserrat" w:hAnsi="Montserrat" w:cs="Arial"/>
          <w:b/>
          <w:bCs/>
          <w:sz w:val="18"/>
          <w:szCs w:val="20"/>
          <w:lang w:val="es-MX"/>
        </w:rPr>
      </w:pPr>
      <w:r w:rsidRPr="00055022">
        <w:rPr>
          <w:rFonts w:ascii="Montserrat" w:hAnsi="Montserrat" w:cs="Arial"/>
          <w:b/>
          <w:bCs/>
          <w:sz w:val="18"/>
          <w:szCs w:val="20"/>
          <w:lang w:val="es-MX"/>
        </w:rPr>
        <w:t xml:space="preserve">DIRECCIÓN GENERAL DE RECURSOS </w:t>
      </w:r>
    </w:p>
    <w:p w14:paraId="72BC797E" w14:textId="77777777" w:rsidR="002E24B9" w:rsidRPr="00055022" w:rsidRDefault="002E24B9" w:rsidP="002E24B9">
      <w:pPr>
        <w:spacing w:line="240" w:lineRule="exact"/>
        <w:rPr>
          <w:rFonts w:ascii="Montserrat" w:hAnsi="Montserrat" w:cs="Arial"/>
          <w:b/>
          <w:bCs/>
          <w:sz w:val="18"/>
          <w:szCs w:val="20"/>
          <w:lang w:val="es-MX"/>
        </w:rPr>
      </w:pPr>
      <w:r w:rsidRPr="00055022">
        <w:rPr>
          <w:rFonts w:ascii="Montserrat" w:hAnsi="Montserrat" w:cs="Arial"/>
          <w:b/>
          <w:bCs/>
          <w:sz w:val="18"/>
          <w:szCs w:val="20"/>
          <w:lang w:val="es-MX"/>
        </w:rPr>
        <w:t>MATERIALES Y SERVICIOS.</w:t>
      </w:r>
    </w:p>
    <w:p w14:paraId="438DDCAC" w14:textId="77777777" w:rsidR="002E24B9" w:rsidRPr="00055022" w:rsidRDefault="002E24B9" w:rsidP="002E24B9">
      <w:pPr>
        <w:spacing w:line="240" w:lineRule="exact"/>
        <w:rPr>
          <w:rFonts w:ascii="Montserrat" w:hAnsi="Montserrat" w:cs="Arial"/>
          <w:b/>
          <w:bCs/>
          <w:sz w:val="18"/>
          <w:szCs w:val="20"/>
          <w:lang w:val="es-MX"/>
        </w:rPr>
      </w:pPr>
      <w:r w:rsidRPr="00055022">
        <w:rPr>
          <w:rFonts w:ascii="Montserrat" w:hAnsi="Montserrat" w:cs="Arial"/>
          <w:b/>
          <w:bCs/>
          <w:sz w:val="18"/>
          <w:szCs w:val="20"/>
          <w:lang w:val="es-MX"/>
        </w:rPr>
        <w:t>DIRECCIÓN DE ADQUISICIONES.</w:t>
      </w:r>
    </w:p>
    <w:p w14:paraId="34577CBD" w14:textId="77777777" w:rsidR="002E24B9" w:rsidRPr="00055022" w:rsidRDefault="002E24B9" w:rsidP="002E24B9">
      <w:pPr>
        <w:jc w:val="both"/>
        <w:rPr>
          <w:rFonts w:ascii="Montserrat" w:hAnsi="Montserrat" w:cs="Arial"/>
          <w:b/>
          <w:bCs/>
          <w:sz w:val="18"/>
          <w:szCs w:val="20"/>
        </w:rPr>
      </w:pPr>
      <w:r w:rsidRPr="00055022">
        <w:rPr>
          <w:rFonts w:ascii="Montserrat" w:hAnsi="Montserrat" w:cs="Arial"/>
          <w:b/>
          <w:bCs/>
          <w:sz w:val="18"/>
          <w:szCs w:val="20"/>
        </w:rPr>
        <w:t>P R E S E N T E.</w:t>
      </w:r>
    </w:p>
    <w:p w14:paraId="1B5938BA" w14:textId="77777777" w:rsidR="002E24B9" w:rsidRPr="00055022" w:rsidRDefault="002E24B9" w:rsidP="002E24B9">
      <w:pPr>
        <w:spacing w:line="240" w:lineRule="exact"/>
        <w:jc w:val="right"/>
        <w:rPr>
          <w:rFonts w:ascii="Montserrat" w:hAnsi="Montserrat" w:cs="Arial"/>
          <w:sz w:val="18"/>
          <w:szCs w:val="20"/>
          <w:lang w:val="es-MX" w:eastAsia="es-MX"/>
        </w:rPr>
      </w:pPr>
    </w:p>
    <w:p w14:paraId="48E1F7C9" w14:textId="77777777" w:rsidR="002E24B9" w:rsidRPr="00055022" w:rsidRDefault="002E24B9" w:rsidP="002E24B9">
      <w:pPr>
        <w:tabs>
          <w:tab w:val="left" w:pos="6379"/>
        </w:tabs>
        <w:spacing w:line="240" w:lineRule="exact"/>
        <w:jc w:val="right"/>
        <w:rPr>
          <w:rFonts w:ascii="Montserrat" w:hAnsi="Montserrat" w:cs="Arial"/>
          <w:sz w:val="18"/>
          <w:szCs w:val="20"/>
          <w:lang w:val="es-MX"/>
        </w:rPr>
      </w:pPr>
      <w:r w:rsidRPr="00055022">
        <w:rPr>
          <w:rFonts w:ascii="Montserrat" w:hAnsi="Montserrat" w:cs="Arial"/>
          <w:sz w:val="18"/>
          <w:szCs w:val="20"/>
          <w:lang w:val="es-MX" w:eastAsia="es-MX"/>
        </w:rPr>
        <w:t xml:space="preserve">PROCEDIMIENTO DE LICITACIÓN PÚBLICA NACIONAL ELECTRÓNICA NO._______ </w:t>
      </w:r>
    </w:p>
    <w:p w14:paraId="1FEBA70C" w14:textId="77777777" w:rsidR="002E24B9" w:rsidRPr="00055022" w:rsidRDefault="002E24B9" w:rsidP="002E24B9">
      <w:pPr>
        <w:tabs>
          <w:tab w:val="left" w:pos="6379"/>
        </w:tabs>
        <w:spacing w:line="240" w:lineRule="exact"/>
        <w:jc w:val="right"/>
        <w:rPr>
          <w:rFonts w:ascii="Montserrat" w:hAnsi="Montserrat" w:cs="Arial"/>
          <w:sz w:val="18"/>
          <w:szCs w:val="20"/>
          <w:lang w:val="es-MX"/>
        </w:rPr>
      </w:pPr>
      <w:r w:rsidRPr="00055022">
        <w:rPr>
          <w:rFonts w:ascii="Montserrat" w:hAnsi="Montserrat" w:cs="Arial"/>
          <w:sz w:val="18"/>
          <w:szCs w:val="20"/>
          <w:lang w:val="es-MX" w:eastAsia="es-MX"/>
        </w:rPr>
        <w:t xml:space="preserve"> </w:t>
      </w:r>
    </w:p>
    <w:p w14:paraId="2E7446B6" w14:textId="77777777" w:rsidR="002E24B9" w:rsidRPr="00055022" w:rsidRDefault="002E24B9" w:rsidP="002E24B9">
      <w:pPr>
        <w:spacing w:line="360" w:lineRule="auto"/>
        <w:jc w:val="both"/>
        <w:rPr>
          <w:rFonts w:ascii="Montserrat" w:hAnsi="Montserrat" w:cs="Arial"/>
          <w:i/>
          <w:sz w:val="18"/>
          <w:szCs w:val="20"/>
        </w:rPr>
      </w:pPr>
      <w:r w:rsidRPr="00055022">
        <w:rPr>
          <w:rFonts w:ascii="Montserrat" w:hAnsi="Montserrat" w:cs="Arial"/>
          <w:i/>
          <w:sz w:val="18"/>
          <w:szCs w:val="20"/>
        </w:rPr>
        <w:t>EN CASO DE PERSONAS FÍSICAS:</w:t>
      </w:r>
    </w:p>
    <w:p w14:paraId="3DC9754E" w14:textId="77777777" w:rsidR="002E24B9" w:rsidRPr="00055022" w:rsidRDefault="002E24B9" w:rsidP="002E24B9">
      <w:pPr>
        <w:spacing w:line="360" w:lineRule="auto"/>
        <w:jc w:val="both"/>
        <w:rPr>
          <w:rFonts w:ascii="Montserrat" w:hAnsi="Montserrat" w:cs="Arial"/>
          <w:sz w:val="18"/>
          <w:szCs w:val="20"/>
        </w:rPr>
      </w:pPr>
      <w:r w:rsidRPr="00055022">
        <w:rPr>
          <w:rFonts w:ascii="Montserrat" w:hAnsi="Montserrat" w:cs="Arial"/>
          <w:sz w:val="18"/>
          <w:szCs w:val="20"/>
        </w:rPr>
        <w:t>MANIFIESTO QUE, AL DÍA DE LA PRESENTACIÓN DE LA PROPOSICIÓN, EL QUE SUSCRIBE CUENTA CON LA CONSTANCIA DE NO TENER ADEUDOS RESPECTO DEL CUMPLIMIENTO DE OBLIGACIONES EN MATERIA DE APORTACIONES PATRONALES Y ENTERO DE DESCUENTOS EMITIDA POR EL INFONAVIT. LO ANTERIOR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EL 28 DE JUNIO DE 2017, EN EL DIARIO OFICIAL DE LA FEDERACIÓN.</w:t>
      </w:r>
    </w:p>
    <w:p w14:paraId="74A60C39" w14:textId="77777777" w:rsidR="002E24B9" w:rsidRPr="00055022" w:rsidRDefault="002E24B9" w:rsidP="002E24B9">
      <w:pPr>
        <w:spacing w:line="360" w:lineRule="auto"/>
        <w:jc w:val="both"/>
        <w:rPr>
          <w:rFonts w:ascii="Montserrat" w:hAnsi="Montserrat" w:cs="Arial"/>
          <w:sz w:val="18"/>
          <w:szCs w:val="20"/>
        </w:rPr>
      </w:pPr>
    </w:p>
    <w:p w14:paraId="212FCD36" w14:textId="77777777" w:rsidR="002E24B9" w:rsidRPr="00055022" w:rsidRDefault="002E24B9" w:rsidP="002E24B9">
      <w:pPr>
        <w:spacing w:line="360" w:lineRule="auto"/>
        <w:jc w:val="both"/>
        <w:rPr>
          <w:rFonts w:ascii="Montserrat" w:hAnsi="Montserrat" w:cs="Arial"/>
          <w:i/>
          <w:sz w:val="18"/>
          <w:szCs w:val="20"/>
        </w:rPr>
      </w:pPr>
      <w:r w:rsidRPr="00055022">
        <w:rPr>
          <w:rFonts w:ascii="Montserrat" w:hAnsi="Montserrat" w:cs="Arial"/>
          <w:i/>
          <w:sz w:val="18"/>
          <w:szCs w:val="20"/>
        </w:rPr>
        <w:t>EN CASO DE PERSONAS MORALES:</w:t>
      </w:r>
    </w:p>
    <w:p w14:paraId="41E056AD" w14:textId="77777777" w:rsidR="002E24B9" w:rsidRPr="00055022" w:rsidRDefault="002E24B9" w:rsidP="002E24B9">
      <w:pPr>
        <w:spacing w:line="360" w:lineRule="auto"/>
        <w:jc w:val="both"/>
        <w:rPr>
          <w:rFonts w:ascii="Montserrat" w:hAnsi="Montserrat" w:cs="Arial"/>
          <w:sz w:val="18"/>
          <w:szCs w:val="20"/>
        </w:rPr>
      </w:pPr>
      <w:r w:rsidRPr="00055022">
        <w:rPr>
          <w:rFonts w:ascii="Montserrat" w:hAnsi="Montserrat" w:cs="Arial"/>
          <w:sz w:val="18"/>
          <w:szCs w:val="20"/>
        </w:rPr>
        <w:t>_______(NOMBRE)______________EN MI CARÁCTER DE__(CARGO)_______Y CON LAS FACULTADES DE REPRESENTACIÓN DE____(NOMBRE DE LA EMPRESA)___________________QUE TENGO CONFERIDAS, MANIFIESTO QUE MI REPRESENTADA,</w:t>
      </w:r>
      <w:r w:rsidRPr="00055022">
        <w:rPr>
          <w:rFonts w:ascii="Montserrat" w:hAnsi="Montserrat"/>
          <w:sz w:val="22"/>
        </w:rPr>
        <w:t xml:space="preserve"> </w:t>
      </w:r>
      <w:r w:rsidRPr="00055022">
        <w:rPr>
          <w:rFonts w:ascii="Montserrat" w:hAnsi="Montserrat" w:cs="Arial"/>
          <w:sz w:val="18"/>
          <w:szCs w:val="20"/>
        </w:rPr>
        <w:t>AL DÍA DE LA PRESENTACIÓN DE LA PROPOSICIÓN, CUENTA CON LA CONSTANCIA DE NO TENER ADEUDOS RESPECTO DEL CUMPLIMIENTO DE OBLIGACIONES EN MATERIA DE APORTACIONES PATRONALES Y ENTERO DE DESCUENTOS EMITIDA POR EL INFONAVIT. LO ANTERIOR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EL 28 DE JUNIO DE 2017, EN EL DIARIO OFICIAL DE LA FEDERACIÓN.</w:t>
      </w:r>
    </w:p>
    <w:p w14:paraId="5669FE51" w14:textId="77777777" w:rsidR="002E24B9" w:rsidRPr="003B4BD7" w:rsidRDefault="002E24B9" w:rsidP="002E24B9">
      <w:pPr>
        <w:jc w:val="center"/>
        <w:rPr>
          <w:rFonts w:ascii="Montserrat" w:hAnsi="Montserrat" w:cs="Arial"/>
          <w:b/>
          <w:sz w:val="20"/>
          <w:szCs w:val="20"/>
          <w:lang w:val="es-MX"/>
        </w:rPr>
      </w:pPr>
      <w:r w:rsidRPr="003B4BD7">
        <w:rPr>
          <w:rFonts w:ascii="Montserrat" w:hAnsi="Montserrat" w:cs="Arial"/>
          <w:b/>
          <w:sz w:val="20"/>
          <w:szCs w:val="20"/>
          <w:lang w:val="es-MX"/>
        </w:rPr>
        <w:t>A T E N T A M E N T E</w:t>
      </w:r>
    </w:p>
    <w:p w14:paraId="3B4E509A" w14:textId="77777777" w:rsidR="002E24B9" w:rsidRPr="003B4BD7" w:rsidRDefault="002E24B9" w:rsidP="002E24B9">
      <w:pPr>
        <w:rPr>
          <w:rFonts w:ascii="Montserrat" w:hAnsi="Montserrat" w:cs="Arial"/>
          <w:sz w:val="20"/>
          <w:szCs w:val="20"/>
          <w:lang w:val="es-MX"/>
        </w:rPr>
      </w:pPr>
    </w:p>
    <w:p w14:paraId="4677025B" w14:textId="77777777" w:rsidR="002E24B9" w:rsidRPr="003B4BD7" w:rsidRDefault="002E24B9" w:rsidP="002E24B9">
      <w:pPr>
        <w:tabs>
          <w:tab w:val="left" w:pos="6379"/>
        </w:tabs>
        <w:spacing w:line="240" w:lineRule="exact"/>
        <w:jc w:val="center"/>
        <w:rPr>
          <w:rFonts w:ascii="Montserrat" w:hAnsi="Montserrat" w:cs="Arial"/>
          <w:b/>
          <w:sz w:val="20"/>
          <w:szCs w:val="20"/>
          <w:lang w:val="es-MX"/>
        </w:rPr>
      </w:pPr>
    </w:p>
    <w:p w14:paraId="5EA231CD" w14:textId="77777777" w:rsidR="002E24B9" w:rsidRPr="003B4BD7" w:rsidRDefault="002E24B9" w:rsidP="002E24B9">
      <w:pPr>
        <w:tabs>
          <w:tab w:val="left" w:pos="6379"/>
        </w:tabs>
        <w:spacing w:line="240" w:lineRule="exact"/>
        <w:jc w:val="center"/>
        <w:rPr>
          <w:rFonts w:ascii="Montserrat" w:hAnsi="Montserrat" w:cs="Arial"/>
          <w:b/>
          <w:sz w:val="20"/>
          <w:szCs w:val="20"/>
          <w:lang w:val="es-MX"/>
        </w:rPr>
      </w:pPr>
      <w:r w:rsidRPr="003B4BD7">
        <w:rPr>
          <w:rFonts w:ascii="Montserrat" w:hAnsi="Montserrat" w:cs="Arial"/>
          <w:b/>
          <w:sz w:val="20"/>
          <w:szCs w:val="20"/>
          <w:lang w:val="es-MX"/>
        </w:rPr>
        <w:t>__________________________</w:t>
      </w:r>
    </w:p>
    <w:p w14:paraId="0F5D7006" w14:textId="77777777"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Nombre y Firma del Licitante,</w:t>
      </w:r>
    </w:p>
    <w:p w14:paraId="0E9F54E6" w14:textId="77777777" w:rsidR="002E24B9" w:rsidRPr="003B4BD7" w:rsidRDefault="002E24B9" w:rsidP="002E24B9">
      <w:pPr>
        <w:tabs>
          <w:tab w:val="left" w:pos="6379"/>
        </w:tabs>
        <w:spacing w:line="240" w:lineRule="exact"/>
        <w:jc w:val="center"/>
        <w:rPr>
          <w:rFonts w:ascii="Montserrat" w:hAnsi="Montserrat" w:cs="Arial"/>
          <w:sz w:val="20"/>
          <w:szCs w:val="20"/>
          <w:lang w:val="es-MX"/>
        </w:rPr>
      </w:pPr>
      <w:r w:rsidRPr="003B4BD7">
        <w:rPr>
          <w:rFonts w:ascii="Montserrat" w:hAnsi="Montserrat" w:cs="Arial"/>
          <w:sz w:val="20"/>
          <w:szCs w:val="20"/>
          <w:lang w:val="es-MX"/>
        </w:rPr>
        <w:t>Representante o Apoderado Legal.</w:t>
      </w:r>
    </w:p>
    <w:p w14:paraId="1188B04F" w14:textId="77777777" w:rsidR="002E24B9" w:rsidRPr="003B4BD7" w:rsidRDefault="002E24B9" w:rsidP="002E24B9">
      <w:pPr>
        <w:tabs>
          <w:tab w:val="left" w:pos="6379"/>
        </w:tabs>
        <w:spacing w:line="240" w:lineRule="exact"/>
        <w:rPr>
          <w:rFonts w:ascii="Montserrat" w:hAnsi="Montserrat" w:cs="Arial"/>
          <w:sz w:val="20"/>
          <w:szCs w:val="20"/>
          <w:lang w:val="es-MX"/>
        </w:rPr>
      </w:pPr>
    </w:p>
    <w:p w14:paraId="43E07561" w14:textId="77777777" w:rsidR="002E24B9" w:rsidRPr="003B4BD7" w:rsidRDefault="002E24B9" w:rsidP="002E24B9">
      <w:pPr>
        <w:tabs>
          <w:tab w:val="left" w:pos="6379"/>
        </w:tabs>
        <w:spacing w:line="240" w:lineRule="exact"/>
        <w:rPr>
          <w:rFonts w:ascii="Montserrat" w:hAnsi="Montserrat" w:cs="Arial"/>
          <w:sz w:val="20"/>
          <w:szCs w:val="20"/>
          <w:lang w:val="es-MX"/>
        </w:rPr>
      </w:pPr>
    </w:p>
    <w:p w14:paraId="1503EA4D" w14:textId="77777777" w:rsidR="002E24B9" w:rsidRPr="00055022" w:rsidRDefault="002E24B9" w:rsidP="002E24B9">
      <w:pPr>
        <w:tabs>
          <w:tab w:val="left" w:pos="6379"/>
        </w:tabs>
        <w:spacing w:line="240" w:lineRule="exact"/>
        <w:rPr>
          <w:rFonts w:ascii="Montserrat" w:hAnsi="Montserrat" w:cs="Arial"/>
          <w:sz w:val="16"/>
          <w:szCs w:val="20"/>
          <w:lang w:val="es-MX"/>
        </w:rPr>
      </w:pPr>
      <w:r w:rsidRPr="00055022">
        <w:rPr>
          <w:rFonts w:ascii="Montserrat" w:hAnsi="Montserrat" w:cs="Arial"/>
          <w:sz w:val="16"/>
          <w:szCs w:val="20"/>
          <w:lang w:val="es-MX"/>
        </w:rPr>
        <w:t>* El Licitante podrá acompañar el presente con copia de la opinión emitida por el INFONAVIT.</w:t>
      </w:r>
    </w:p>
    <w:p w14:paraId="52403A34" w14:textId="77777777" w:rsidR="00D815F2" w:rsidRPr="003B4BD7" w:rsidRDefault="00D815F2" w:rsidP="002E24B9">
      <w:pPr>
        <w:tabs>
          <w:tab w:val="left" w:pos="6379"/>
        </w:tabs>
        <w:spacing w:line="240" w:lineRule="exact"/>
        <w:rPr>
          <w:rFonts w:ascii="Montserrat" w:hAnsi="Montserrat" w:cs="Arial"/>
          <w:sz w:val="20"/>
          <w:szCs w:val="20"/>
          <w:lang w:val="es-MX"/>
        </w:rPr>
      </w:pPr>
    </w:p>
    <w:p w14:paraId="0505B982" w14:textId="77777777" w:rsidR="00D815F2" w:rsidRPr="003B4BD7" w:rsidRDefault="00D815F2">
      <w:pPr>
        <w:spacing w:after="160" w:line="259" w:lineRule="auto"/>
        <w:rPr>
          <w:rFonts w:ascii="Montserrat" w:hAnsi="Montserrat" w:cs="Arial"/>
          <w:sz w:val="20"/>
          <w:szCs w:val="20"/>
          <w:lang w:val="es-MX"/>
        </w:rPr>
      </w:pPr>
      <w:r w:rsidRPr="003B4BD7">
        <w:rPr>
          <w:rFonts w:ascii="Montserrat" w:hAnsi="Montserrat" w:cs="Arial"/>
          <w:sz w:val="20"/>
          <w:szCs w:val="20"/>
          <w:lang w:val="es-MX"/>
        </w:rPr>
        <w:br w:type="page"/>
      </w:r>
    </w:p>
    <w:p w14:paraId="47AA50D2" w14:textId="77777777" w:rsidR="002E24B9" w:rsidRPr="003B4BD7" w:rsidRDefault="002E24B9" w:rsidP="002E24B9">
      <w:pPr>
        <w:tabs>
          <w:tab w:val="left" w:pos="6379"/>
        </w:tabs>
        <w:jc w:val="center"/>
        <w:rPr>
          <w:rFonts w:ascii="Montserrat" w:hAnsi="Montserrat" w:cs="Arial"/>
          <w:b/>
          <w:sz w:val="20"/>
          <w:szCs w:val="20"/>
          <w:lang w:val="es-MX"/>
        </w:rPr>
      </w:pPr>
      <w:r w:rsidRPr="003B4BD7">
        <w:rPr>
          <w:rFonts w:ascii="Montserrat" w:hAnsi="Montserrat" w:cs="Arial"/>
          <w:b/>
          <w:sz w:val="20"/>
          <w:szCs w:val="20"/>
          <w:lang w:val="es-MX"/>
        </w:rPr>
        <w:lastRenderedPageBreak/>
        <w:t>FORMATO 12.- ACUSE DE RECIBO</w:t>
      </w:r>
      <w:bookmarkEnd w:id="279"/>
      <w:bookmarkEnd w:id="280"/>
    </w:p>
    <w:p w14:paraId="6BEB62A6" w14:textId="77777777" w:rsidR="002E24B9" w:rsidRPr="003B4BD7" w:rsidRDefault="002E24B9" w:rsidP="002E24B9">
      <w:pPr>
        <w:tabs>
          <w:tab w:val="left" w:pos="6379"/>
        </w:tabs>
        <w:spacing w:line="240" w:lineRule="exact"/>
        <w:jc w:val="right"/>
        <w:rPr>
          <w:rFonts w:ascii="Montserrat" w:hAnsi="Montserrat" w:cs="Arial"/>
          <w:b/>
          <w:sz w:val="20"/>
          <w:szCs w:val="20"/>
          <w:u w:val="single"/>
          <w:lang w:val="es-MX"/>
        </w:rPr>
      </w:pPr>
      <w:bookmarkStart w:id="281" w:name="_Toc328464684"/>
      <w:bookmarkEnd w:id="281"/>
    </w:p>
    <w:p w14:paraId="40347CC1" w14:textId="77777777" w:rsidR="002E24B9" w:rsidRPr="003B4BD7" w:rsidRDefault="002E24B9" w:rsidP="002E24B9">
      <w:pPr>
        <w:tabs>
          <w:tab w:val="left" w:pos="6379"/>
        </w:tabs>
        <w:spacing w:line="240" w:lineRule="exact"/>
        <w:rPr>
          <w:rFonts w:ascii="Montserrat" w:hAnsi="Montserrat" w:cs="Arial"/>
          <w:sz w:val="20"/>
          <w:szCs w:val="20"/>
          <w:lang w:val="es-MX"/>
        </w:rPr>
      </w:pPr>
      <w:bookmarkStart w:id="282" w:name="_Toc328464686"/>
    </w:p>
    <w:p w14:paraId="38A2DB18" w14:textId="77777777" w:rsidR="002E24B9" w:rsidRPr="003B4BD7" w:rsidRDefault="002E24B9" w:rsidP="002E24B9">
      <w:pPr>
        <w:tabs>
          <w:tab w:val="left" w:pos="6379"/>
        </w:tabs>
        <w:spacing w:line="240" w:lineRule="exact"/>
        <w:ind w:left="993" w:hanging="993"/>
        <w:rPr>
          <w:rFonts w:ascii="Montserrat" w:hAnsi="Montserrat" w:cs="Arial"/>
          <w:sz w:val="20"/>
          <w:szCs w:val="20"/>
          <w:lang w:val="es-MX"/>
        </w:rPr>
      </w:pPr>
      <w:r w:rsidRPr="003B4BD7">
        <w:rPr>
          <w:rFonts w:ascii="Montserrat" w:hAnsi="Montserrat" w:cs="Arial"/>
          <w:sz w:val="20"/>
          <w:szCs w:val="20"/>
          <w:lang w:val="es-MX"/>
        </w:rPr>
        <w:t>NOMBRE DEL LICITANTE: _____________________________ FECHA:_________________</w:t>
      </w:r>
      <w:bookmarkEnd w:id="282"/>
    </w:p>
    <w:p w14:paraId="5ABBFF89" w14:textId="77777777" w:rsidR="002E24B9" w:rsidRPr="003B4BD7" w:rsidRDefault="002E24B9" w:rsidP="002E24B9">
      <w:pPr>
        <w:tabs>
          <w:tab w:val="left" w:pos="6379"/>
        </w:tabs>
        <w:spacing w:line="240" w:lineRule="exact"/>
        <w:rPr>
          <w:rFonts w:ascii="Montserrat" w:hAnsi="Montserrat" w:cs="Arial"/>
          <w:sz w:val="20"/>
          <w:szCs w:val="20"/>
          <w:lang w:val="es-MX"/>
        </w:rPr>
      </w:pPr>
      <w:bookmarkStart w:id="283" w:name="_Toc328464687"/>
      <w:bookmarkStart w:id="284" w:name="_Toc328464691"/>
      <w:bookmarkEnd w:id="283"/>
      <w:bookmarkEnd w:id="2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7573"/>
        <w:gridCol w:w="680"/>
        <w:gridCol w:w="661"/>
      </w:tblGrid>
      <w:tr w:rsidR="003B4BD7" w:rsidRPr="003B4BD7" w14:paraId="06842FB4" w14:textId="77777777" w:rsidTr="003A6A95">
        <w:trPr>
          <w:trHeight w:val="417"/>
          <w:jc w:val="center"/>
        </w:trPr>
        <w:tc>
          <w:tcPr>
            <w:tcW w:w="940" w:type="dxa"/>
            <w:tcBorders>
              <w:top w:val="single" w:sz="4" w:space="0" w:color="auto"/>
              <w:left w:val="single" w:sz="4" w:space="0" w:color="auto"/>
              <w:bottom w:val="single" w:sz="4" w:space="0" w:color="auto"/>
              <w:right w:val="single" w:sz="4" w:space="0" w:color="auto"/>
            </w:tcBorders>
            <w:shd w:val="pct25" w:color="auto" w:fill="auto"/>
            <w:vAlign w:val="center"/>
          </w:tcPr>
          <w:p w14:paraId="7947001C" w14:textId="77777777" w:rsidR="002E24B9" w:rsidRPr="003B4BD7" w:rsidRDefault="002E24B9" w:rsidP="003A6A95">
            <w:pPr>
              <w:tabs>
                <w:tab w:val="left" w:pos="6379"/>
              </w:tabs>
              <w:spacing w:line="240" w:lineRule="exact"/>
              <w:jc w:val="center"/>
              <w:rPr>
                <w:rFonts w:ascii="Montserrat" w:hAnsi="Montserrat" w:cs="Arial"/>
                <w:b/>
                <w:bCs/>
                <w:sz w:val="20"/>
                <w:szCs w:val="20"/>
                <w:lang w:val="es-MX"/>
              </w:rPr>
            </w:pPr>
            <w:bookmarkStart w:id="285" w:name="_Toc328464736"/>
            <w:bookmarkStart w:id="286" w:name="_Toc328464740"/>
            <w:bookmarkStart w:id="287" w:name="_Toc328464756"/>
            <w:bookmarkStart w:id="288" w:name="_Toc328464692"/>
            <w:bookmarkEnd w:id="285"/>
            <w:bookmarkEnd w:id="286"/>
            <w:bookmarkEnd w:id="287"/>
            <w:r w:rsidRPr="003B4BD7">
              <w:rPr>
                <w:rFonts w:ascii="Montserrat" w:hAnsi="Montserrat" w:cs="Arial"/>
                <w:b/>
                <w:bCs/>
                <w:sz w:val="20"/>
                <w:szCs w:val="20"/>
                <w:lang w:val="es-MX"/>
              </w:rPr>
              <w:t>PUNTO</w:t>
            </w:r>
            <w:bookmarkEnd w:id="288"/>
          </w:p>
        </w:tc>
        <w:tc>
          <w:tcPr>
            <w:tcW w:w="7573" w:type="dxa"/>
            <w:tcBorders>
              <w:top w:val="single" w:sz="4" w:space="0" w:color="auto"/>
              <w:left w:val="single" w:sz="4" w:space="0" w:color="auto"/>
              <w:bottom w:val="single" w:sz="4" w:space="0" w:color="auto"/>
              <w:right w:val="single" w:sz="4" w:space="0" w:color="auto"/>
            </w:tcBorders>
            <w:shd w:val="pct25" w:color="auto" w:fill="auto"/>
            <w:vAlign w:val="center"/>
          </w:tcPr>
          <w:p w14:paraId="33DC2E1B" w14:textId="77777777" w:rsidR="002E24B9" w:rsidRPr="003B4BD7" w:rsidRDefault="002E24B9" w:rsidP="003A6A95">
            <w:pPr>
              <w:tabs>
                <w:tab w:val="left" w:pos="-284"/>
                <w:tab w:val="left" w:pos="2552"/>
                <w:tab w:val="left" w:pos="6379"/>
                <w:tab w:val="left" w:pos="9498"/>
              </w:tabs>
              <w:spacing w:line="240" w:lineRule="exact"/>
              <w:ind w:right="51"/>
              <w:jc w:val="center"/>
              <w:rPr>
                <w:rFonts w:ascii="Montserrat" w:eastAsia="MS Mincho" w:hAnsi="Montserrat" w:cs="Arial"/>
                <w:b/>
                <w:sz w:val="20"/>
                <w:szCs w:val="20"/>
                <w:lang w:val="es-MX"/>
              </w:rPr>
            </w:pPr>
            <w:bookmarkStart w:id="289" w:name="_Toc328464693"/>
            <w:r w:rsidRPr="003B4BD7">
              <w:rPr>
                <w:rFonts w:ascii="Montserrat" w:eastAsia="MS Mincho" w:hAnsi="Montserrat" w:cs="Arial"/>
                <w:b/>
                <w:sz w:val="20"/>
                <w:szCs w:val="20"/>
                <w:lang w:val="es-MX"/>
              </w:rPr>
              <w:t>DOCUMENTO</w:t>
            </w:r>
            <w:bookmarkEnd w:id="289"/>
          </w:p>
        </w:tc>
        <w:tc>
          <w:tcPr>
            <w:tcW w:w="680" w:type="dxa"/>
            <w:tcBorders>
              <w:top w:val="single" w:sz="4" w:space="0" w:color="auto"/>
              <w:left w:val="single" w:sz="4" w:space="0" w:color="auto"/>
              <w:bottom w:val="single" w:sz="4" w:space="0" w:color="auto"/>
              <w:right w:val="single" w:sz="4" w:space="0" w:color="auto"/>
            </w:tcBorders>
            <w:shd w:val="pct25" w:color="auto" w:fill="auto"/>
            <w:vAlign w:val="center"/>
          </w:tcPr>
          <w:p w14:paraId="20E18612" w14:textId="77777777" w:rsidR="002E24B9" w:rsidRPr="003B4BD7" w:rsidRDefault="002E24B9" w:rsidP="003A6A95">
            <w:pPr>
              <w:tabs>
                <w:tab w:val="left" w:pos="-284"/>
                <w:tab w:val="left" w:pos="6379"/>
                <w:tab w:val="left" w:pos="9498"/>
              </w:tabs>
              <w:spacing w:line="240" w:lineRule="exact"/>
              <w:ind w:right="51" w:firstLine="3"/>
              <w:jc w:val="center"/>
              <w:rPr>
                <w:rFonts w:ascii="Montserrat" w:eastAsia="MS Mincho" w:hAnsi="Montserrat" w:cs="Arial"/>
                <w:b/>
                <w:sz w:val="20"/>
                <w:szCs w:val="20"/>
                <w:lang w:val="es-MX"/>
              </w:rPr>
            </w:pPr>
            <w:bookmarkStart w:id="290" w:name="_Toc328464694"/>
            <w:r w:rsidRPr="003B4BD7">
              <w:rPr>
                <w:rFonts w:ascii="Montserrat" w:eastAsia="MS Mincho" w:hAnsi="Montserrat" w:cs="Arial"/>
                <w:b/>
                <w:sz w:val="20"/>
                <w:szCs w:val="20"/>
                <w:lang w:val="es-MX"/>
              </w:rPr>
              <w:t>SI</w:t>
            </w:r>
            <w:bookmarkEnd w:id="290"/>
          </w:p>
        </w:tc>
        <w:tc>
          <w:tcPr>
            <w:tcW w:w="661" w:type="dxa"/>
            <w:tcBorders>
              <w:top w:val="single" w:sz="4" w:space="0" w:color="auto"/>
              <w:left w:val="single" w:sz="4" w:space="0" w:color="auto"/>
              <w:bottom w:val="single" w:sz="4" w:space="0" w:color="auto"/>
              <w:right w:val="single" w:sz="4" w:space="0" w:color="auto"/>
            </w:tcBorders>
            <w:shd w:val="pct25" w:color="auto" w:fill="auto"/>
            <w:vAlign w:val="center"/>
          </w:tcPr>
          <w:p w14:paraId="06E1263A" w14:textId="77777777" w:rsidR="002E24B9" w:rsidRPr="003B4BD7" w:rsidRDefault="002E24B9" w:rsidP="003A6A95">
            <w:pPr>
              <w:tabs>
                <w:tab w:val="left" w:pos="-284"/>
                <w:tab w:val="left" w:pos="6379"/>
                <w:tab w:val="left" w:pos="9498"/>
              </w:tabs>
              <w:spacing w:line="240" w:lineRule="exact"/>
              <w:ind w:right="51" w:firstLine="3"/>
              <w:jc w:val="center"/>
              <w:rPr>
                <w:rFonts w:ascii="Montserrat" w:eastAsia="MS Mincho" w:hAnsi="Montserrat" w:cs="Arial"/>
                <w:b/>
                <w:sz w:val="20"/>
                <w:szCs w:val="20"/>
                <w:lang w:val="es-MX"/>
              </w:rPr>
            </w:pPr>
            <w:bookmarkStart w:id="291" w:name="_Toc328464695"/>
            <w:r w:rsidRPr="003B4BD7">
              <w:rPr>
                <w:rFonts w:ascii="Montserrat" w:eastAsia="MS Mincho" w:hAnsi="Montserrat" w:cs="Arial"/>
                <w:b/>
                <w:sz w:val="20"/>
                <w:szCs w:val="20"/>
                <w:lang w:val="es-MX"/>
              </w:rPr>
              <w:t>NO</w:t>
            </w:r>
            <w:bookmarkEnd w:id="291"/>
          </w:p>
        </w:tc>
      </w:tr>
      <w:tr w:rsidR="003B4BD7" w:rsidRPr="003B4BD7" w14:paraId="457811EB" w14:textId="77777777" w:rsidTr="003A6A95">
        <w:trPr>
          <w:trHeight w:val="567"/>
          <w:jc w:val="center"/>
        </w:trPr>
        <w:tc>
          <w:tcPr>
            <w:tcW w:w="940" w:type="dxa"/>
            <w:tcBorders>
              <w:top w:val="single" w:sz="4" w:space="0" w:color="auto"/>
              <w:left w:val="single" w:sz="4" w:space="0" w:color="auto"/>
              <w:bottom w:val="single" w:sz="4" w:space="0" w:color="auto"/>
              <w:right w:val="single" w:sz="4" w:space="0" w:color="auto"/>
            </w:tcBorders>
            <w:vAlign w:val="center"/>
          </w:tcPr>
          <w:p w14:paraId="1826BB73" w14:textId="77777777" w:rsidR="002E24B9" w:rsidRPr="003B4BD7" w:rsidRDefault="002E24B9" w:rsidP="003A6A95">
            <w:pPr>
              <w:tabs>
                <w:tab w:val="left" w:pos="6379"/>
              </w:tabs>
              <w:jc w:val="center"/>
              <w:rPr>
                <w:rFonts w:ascii="Montserrat" w:hAnsi="Montserrat" w:cs="Arial"/>
                <w:b/>
                <w:bCs/>
                <w:sz w:val="20"/>
                <w:szCs w:val="20"/>
                <w:lang w:val="es-MX"/>
              </w:rPr>
            </w:pPr>
            <w:bookmarkStart w:id="292" w:name="_Toc328464696"/>
            <w:bookmarkEnd w:id="292"/>
          </w:p>
        </w:tc>
        <w:tc>
          <w:tcPr>
            <w:tcW w:w="7573" w:type="dxa"/>
            <w:tcBorders>
              <w:top w:val="single" w:sz="4" w:space="0" w:color="auto"/>
              <w:left w:val="single" w:sz="4" w:space="0" w:color="auto"/>
              <w:bottom w:val="single" w:sz="4" w:space="0" w:color="auto"/>
              <w:right w:val="single" w:sz="4" w:space="0" w:color="auto"/>
            </w:tcBorders>
            <w:vAlign w:val="center"/>
          </w:tcPr>
          <w:p w14:paraId="20F1E0F4" w14:textId="77777777" w:rsidR="002E24B9" w:rsidRPr="003B4BD7" w:rsidRDefault="002E24B9" w:rsidP="003A6A95">
            <w:pPr>
              <w:tabs>
                <w:tab w:val="left" w:pos="-284"/>
                <w:tab w:val="left" w:pos="2552"/>
                <w:tab w:val="left" w:pos="6379"/>
              </w:tabs>
              <w:ind w:right="51"/>
              <w:rPr>
                <w:rFonts w:ascii="Montserrat" w:eastAsia="MS Mincho" w:hAnsi="Montserrat" w:cs="Arial"/>
                <w:sz w:val="16"/>
                <w:szCs w:val="20"/>
                <w:lang w:val="es-MX"/>
              </w:rPr>
            </w:pPr>
            <w:bookmarkStart w:id="293" w:name="_Toc328464697"/>
            <w:bookmarkEnd w:id="293"/>
            <w:r w:rsidRPr="003B4BD7">
              <w:rPr>
                <w:rFonts w:ascii="Montserrat" w:eastAsia="MS Mincho" w:hAnsi="Montserrat" w:cs="Arial"/>
                <w:sz w:val="16"/>
                <w:szCs w:val="20"/>
                <w:lang w:val="es-MX"/>
              </w:rPr>
              <w:t xml:space="preserve">ACREDITACIÓN DEL LICITANTE Y MANIFESTACIÓN DE INTERÉS </w:t>
            </w:r>
          </w:p>
          <w:p w14:paraId="7A4FB0A0" w14:textId="77777777" w:rsidR="002E24B9" w:rsidRPr="003B4BD7" w:rsidRDefault="002E24B9" w:rsidP="003A6A95">
            <w:pPr>
              <w:tabs>
                <w:tab w:val="left" w:pos="-284"/>
                <w:tab w:val="left" w:pos="2552"/>
                <w:tab w:val="left" w:pos="6379"/>
              </w:tabs>
              <w:ind w:right="51"/>
              <w:rPr>
                <w:rFonts w:ascii="Montserrat" w:eastAsia="MS Mincho" w:hAnsi="Montserrat" w:cs="Arial"/>
                <w:sz w:val="16"/>
                <w:szCs w:val="20"/>
                <w:lang w:val="es-MX"/>
              </w:rPr>
            </w:pPr>
            <w:r w:rsidRPr="003B4BD7">
              <w:rPr>
                <w:rFonts w:ascii="Montserrat" w:eastAsia="MS Mincho" w:hAnsi="Montserrat" w:cs="Arial"/>
                <w:sz w:val="16"/>
                <w:szCs w:val="20"/>
                <w:lang w:val="es-MX"/>
              </w:rPr>
              <w:t>(FORMATO 1.- ACREDITACIÓN DEL LICITANTE Y MANIFESTACIÓN DE INTERÉS)</w:t>
            </w:r>
          </w:p>
        </w:tc>
        <w:tc>
          <w:tcPr>
            <w:tcW w:w="680" w:type="dxa"/>
            <w:tcBorders>
              <w:top w:val="single" w:sz="4" w:space="0" w:color="auto"/>
              <w:left w:val="single" w:sz="4" w:space="0" w:color="auto"/>
              <w:bottom w:val="single" w:sz="4" w:space="0" w:color="auto"/>
              <w:right w:val="single" w:sz="4" w:space="0" w:color="auto"/>
            </w:tcBorders>
          </w:tcPr>
          <w:p w14:paraId="5E37EEF9" w14:textId="77777777"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294" w:name="_Toc328464698"/>
            <w:bookmarkEnd w:id="294"/>
          </w:p>
        </w:tc>
        <w:tc>
          <w:tcPr>
            <w:tcW w:w="661" w:type="dxa"/>
            <w:tcBorders>
              <w:top w:val="single" w:sz="4" w:space="0" w:color="auto"/>
              <w:left w:val="single" w:sz="4" w:space="0" w:color="auto"/>
              <w:bottom w:val="single" w:sz="4" w:space="0" w:color="auto"/>
              <w:right w:val="single" w:sz="4" w:space="0" w:color="auto"/>
            </w:tcBorders>
          </w:tcPr>
          <w:p w14:paraId="22D7A23F" w14:textId="77777777"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295" w:name="_Toc328464699"/>
            <w:bookmarkEnd w:id="295"/>
          </w:p>
        </w:tc>
      </w:tr>
      <w:tr w:rsidR="003B4BD7" w:rsidRPr="003B4BD7" w14:paraId="1FF5C189" w14:textId="77777777" w:rsidTr="003A6A95">
        <w:trPr>
          <w:trHeight w:val="567"/>
          <w:jc w:val="center"/>
        </w:trPr>
        <w:tc>
          <w:tcPr>
            <w:tcW w:w="940" w:type="dxa"/>
            <w:tcBorders>
              <w:top w:val="single" w:sz="4" w:space="0" w:color="auto"/>
              <w:left w:val="single" w:sz="4" w:space="0" w:color="auto"/>
              <w:bottom w:val="single" w:sz="4" w:space="0" w:color="auto"/>
              <w:right w:val="single" w:sz="4" w:space="0" w:color="auto"/>
            </w:tcBorders>
            <w:vAlign w:val="center"/>
          </w:tcPr>
          <w:p w14:paraId="2A5445B4" w14:textId="77777777" w:rsidR="002E24B9" w:rsidRPr="003B4BD7" w:rsidRDefault="002E24B9" w:rsidP="003A6A95">
            <w:pPr>
              <w:tabs>
                <w:tab w:val="left" w:pos="6379"/>
              </w:tabs>
              <w:jc w:val="center"/>
              <w:rPr>
                <w:rFonts w:ascii="Montserrat" w:hAnsi="Montserrat" w:cs="Arial"/>
                <w:sz w:val="20"/>
                <w:szCs w:val="20"/>
              </w:rPr>
            </w:pPr>
            <w:bookmarkStart w:id="296" w:name="_Toc328464700"/>
            <w:bookmarkEnd w:id="296"/>
          </w:p>
        </w:tc>
        <w:tc>
          <w:tcPr>
            <w:tcW w:w="7573" w:type="dxa"/>
            <w:tcBorders>
              <w:top w:val="single" w:sz="4" w:space="0" w:color="auto"/>
              <w:left w:val="single" w:sz="4" w:space="0" w:color="auto"/>
              <w:bottom w:val="single" w:sz="4" w:space="0" w:color="auto"/>
              <w:right w:val="single" w:sz="4" w:space="0" w:color="auto"/>
            </w:tcBorders>
            <w:vAlign w:val="center"/>
          </w:tcPr>
          <w:p w14:paraId="7E02E25A" w14:textId="77777777" w:rsidR="002E24B9" w:rsidRPr="003B4BD7" w:rsidRDefault="002E24B9" w:rsidP="003A6A95">
            <w:pPr>
              <w:tabs>
                <w:tab w:val="left" w:pos="-284"/>
                <w:tab w:val="left" w:pos="2552"/>
                <w:tab w:val="left" w:pos="6379"/>
              </w:tabs>
              <w:ind w:right="51"/>
              <w:rPr>
                <w:rFonts w:ascii="Montserrat" w:eastAsia="MS Mincho" w:hAnsi="Montserrat" w:cs="Arial"/>
                <w:sz w:val="16"/>
                <w:szCs w:val="20"/>
                <w:lang w:val="es-MX" w:eastAsia="es-MX"/>
              </w:rPr>
            </w:pPr>
            <w:bookmarkStart w:id="297" w:name="_Toc328464701"/>
            <w:bookmarkEnd w:id="297"/>
            <w:r w:rsidRPr="003B4BD7">
              <w:rPr>
                <w:rFonts w:ascii="Montserrat" w:eastAsia="MS Mincho" w:hAnsi="Montserrat" w:cs="Arial"/>
                <w:sz w:val="16"/>
                <w:szCs w:val="20"/>
                <w:lang w:val="es-MX" w:eastAsia="es-MX"/>
              </w:rPr>
              <w:t>ESCRITO DE NACIONALIDAD</w:t>
            </w:r>
          </w:p>
          <w:p w14:paraId="4FB2A057" w14:textId="77777777" w:rsidR="002E24B9" w:rsidRPr="003B4BD7" w:rsidRDefault="002E24B9" w:rsidP="003A6A95">
            <w:pPr>
              <w:tabs>
                <w:tab w:val="left" w:pos="-284"/>
                <w:tab w:val="left" w:pos="2552"/>
                <w:tab w:val="left" w:pos="6379"/>
              </w:tabs>
              <w:ind w:right="51"/>
              <w:rPr>
                <w:rFonts w:ascii="Montserrat" w:eastAsia="MS Mincho" w:hAnsi="Montserrat" w:cs="Arial"/>
                <w:sz w:val="16"/>
                <w:szCs w:val="20"/>
                <w:lang w:val="es-MX"/>
              </w:rPr>
            </w:pPr>
            <w:r w:rsidRPr="003B4BD7">
              <w:rPr>
                <w:rFonts w:ascii="Montserrat" w:eastAsia="MS Mincho" w:hAnsi="Montserrat" w:cs="Arial"/>
                <w:sz w:val="16"/>
                <w:szCs w:val="20"/>
                <w:lang w:val="es-MX" w:eastAsia="es-MX"/>
              </w:rPr>
              <w:t xml:space="preserve"> (FORMATO 2.- NACIONALIDAD)</w:t>
            </w:r>
          </w:p>
        </w:tc>
        <w:tc>
          <w:tcPr>
            <w:tcW w:w="680" w:type="dxa"/>
            <w:tcBorders>
              <w:top w:val="single" w:sz="4" w:space="0" w:color="auto"/>
              <w:left w:val="single" w:sz="4" w:space="0" w:color="auto"/>
              <w:bottom w:val="single" w:sz="4" w:space="0" w:color="auto"/>
              <w:right w:val="single" w:sz="4" w:space="0" w:color="auto"/>
            </w:tcBorders>
          </w:tcPr>
          <w:p w14:paraId="12BDF702" w14:textId="77777777"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298" w:name="_Toc328464702"/>
            <w:bookmarkEnd w:id="298"/>
          </w:p>
        </w:tc>
        <w:tc>
          <w:tcPr>
            <w:tcW w:w="661" w:type="dxa"/>
            <w:tcBorders>
              <w:top w:val="single" w:sz="4" w:space="0" w:color="auto"/>
              <w:left w:val="single" w:sz="4" w:space="0" w:color="auto"/>
              <w:bottom w:val="single" w:sz="4" w:space="0" w:color="auto"/>
              <w:right w:val="single" w:sz="4" w:space="0" w:color="auto"/>
            </w:tcBorders>
          </w:tcPr>
          <w:p w14:paraId="1CB9D38E" w14:textId="77777777"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299" w:name="_Toc328464703"/>
            <w:bookmarkEnd w:id="299"/>
          </w:p>
        </w:tc>
      </w:tr>
      <w:tr w:rsidR="003B4BD7" w:rsidRPr="003B4BD7" w14:paraId="3ED81CAE" w14:textId="77777777" w:rsidTr="003A6A95">
        <w:trPr>
          <w:trHeight w:val="567"/>
          <w:jc w:val="center"/>
        </w:trPr>
        <w:tc>
          <w:tcPr>
            <w:tcW w:w="940" w:type="dxa"/>
            <w:tcBorders>
              <w:top w:val="single" w:sz="4" w:space="0" w:color="auto"/>
              <w:left w:val="single" w:sz="4" w:space="0" w:color="auto"/>
              <w:bottom w:val="single" w:sz="4" w:space="0" w:color="auto"/>
              <w:right w:val="single" w:sz="4" w:space="0" w:color="auto"/>
            </w:tcBorders>
            <w:vAlign w:val="center"/>
          </w:tcPr>
          <w:p w14:paraId="320E5B2B" w14:textId="77777777" w:rsidR="002E24B9" w:rsidRPr="003B4BD7" w:rsidRDefault="002E24B9" w:rsidP="003A6A95">
            <w:pPr>
              <w:tabs>
                <w:tab w:val="left" w:pos="6379"/>
              </w:tabs>
              <w:jc w:val="center"/>
              <w:rPr>
                <w:rFonts w:ascii="Montserrat" w:hAnsi="Montserrat" w:cs="Arial"/>
                <w:sz w:val="20"/>
                <w:szCs w:val="20"/>
              </w:rPr>
            </w:pPr>
            <w:bookmarkStart w:id="300" w:name="_Toc328464704"/>
            <w:bookmarkEnd w:id="300"/>
          </w:p>
        </w:tc>
        <w:tc>
          <w:tcPr>
            <w:tcW w:w="7573" w:type="dxa"/>
            <w:tcBorders>
              <w:top w:val="single" w:sz="4" w:space="0" w:color="auto"/>
              <w:left w:val="single" w:sz="4" w:space="0" w:color="auto"/>
              <w:bottom w:val="single" w:sz="4" w:space="0" w:color="auto"/>
              <w:right w:val="single" w:sz="4" w:space="0" w:color="auto"/>
            </w:tcBorders>
            <w:vAlign w:val="center"/>
          </w:tcPr>
          <w:p w14:paraId="6BCC5583" w14:textId="77777777" w:rsidR="002E24B9" w:rsidRPr="003B4BD7" w:rsidRDefault="002E24B9" w:rsidP="003A6A95">
            <w:pPr>
              <w:tabs>
                <w:tab w:val="left" w:pos="-284"/>
                <w:tab w:val="left" w:pos="2552"/>
                <w:tab w:val="left" w:pos="6379"/>
                <w:tab w:val="left" w:pos="9498"/>
              </w:tabs>
              <w:ind w:right="51"/>
              <w:rPr>
                <w:rFonts w:ascii="Montserrat" w:eastAsia="MS Mincho" w:hAnsi="Montserrat" w:cs="Arial"/>
                <w:sz w:val="16"/>
                <w:szCs w:val="20"/>
                <w:lang w:val="es-MX"/>
              </w:rPr>
            </w:pPr>
            <w:bookmarkStart w:id="301" w:name="_Toc328464705"/>
            <w:bookmarkEnd w:id="301"/>
            <w:r w:rsidRPr="003B4BD7">
              <w:rPr>
                <w:rFonts w:ascii="Montserrat" w:eastAsia="MS Mincho" w:hAnsi="Montserrat" w:cs="Arial"/>
                <w:sz w:val="16"/>
                <w:szCs w:val="20"/>
                <w:lang w:val="es-MX"/>
              </w:rPr>
              <w:t xml:space="preserve">ESCRITO DE NO ENCONTRARSE EN LOS SUPUESTOS DE LOS ARTÍCULOS 50 Y 60 DE LA LAASSP  </w:t>
            </w:r>
          </w:p>
          <w:p w14:paraId="18F97B14" w14:textId="77777777" w:rsidR="002E24B9" w:rsidRPr="003B4BD7" w:rsidRDefault="002E24B9" w:rsidP="003A6A95">
            <w:pPr>
              <w:tabs>
                <w:tab w:val="left" w:pos="-284"/>
                <w:tab w:val="left" w:pos="2552"/>
                <w:tab w:val="left" w:pos="6379"/>
                <w:tab w:val="left" w:pos="9498"/>
              </w:tabs>
              <w:ind w:right="51"/>
              <w:rPr>
                <w:rFonts w:ascii="Montserrat" w:eastAsia="MS Mincho" w:hAnsi="Montserrat" w:cs="Arial"/>
                <w:sz w:val="16"/>
                <w:szCs w:val="20"/>
              </w:rPr>
            </w:pPr>
            <w:r w:rsidRPr="003B4BD7">
              <w:rPr>
                <w:rFonts w:ascii="Montserrat" w:eastAsia="MS Mincho" w:hAnsi="Montserrat" w:cs="Arial"/>
                <w:sz w:val="16"/>
                <w:szCs w:val="20"/>
                <w:lang w:val="es-MX"/>
              </w:rPr>
              <w:t>(FORMATO 4.- ARTÍCULOS 50 Y 60 DE LA LAASSP)</w:t>
            </w:r>
          </w:p>
        </w:tc>
        <w:tc>
          <w:tcPr>
            <w:tcW w:w="680" w:type="dxa"/>
            <w:tcBorders>
              <w:top w:val="single" w:sz="4" w:space="0" w:color="auto"/>
              <w:left w:val="single" w:sz="4" w:space="0" w:color="auto"/>
              <w:bottom w:val="single" w:sz="4" w:space="0" w:color="auto"/>
              <w:right w:val="single" w:sz="4" w:space="0" w:color="auto"/>
            </w:tcBorders>
          </w:tcPr>
          <w:p w14:paraId="35F364BD" w14:textId="77777777"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302" w:name="_Toc328464706"/>
            <w:bookmarkEnd w:id="302"/>
          </w:p>
        </w:tc>
        <w:tc>
          <w:tcPr>
            <w:tcW w:w="661" w:type="dxa"/>
            <w:tcBorders>
              <w:top w:val="single" w:sz="4" w:space="0" w:color="auto"/>
              <w:left w:val="single" w:sz="4" w:space="0" w:color="auto"/>
              <w:bottom w:val="single" w:sz="4" w:space="0" w:color="auto"/>
              <w:right w:val="single" w:sz="4" w:space="0" w:color="auto"/>
            </w:tcBorders>
          </w:tcPr>
          <w:p w14:paraId="556C8285" w14:textId="77777777"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303" w:name="_Toc328464707"/>
            <w:bookmarkEnd w:id="303"/>
          </w:p>
        </w:tc>
      </w:tr>
      <w:tr w:rsidR="003B4BD7" w:rsidRPr="003B4BD7" w14:paraId="022574D5" w14:textId="77777777" w:rsidTr="003A6A95">
        <w:trPr>
          <w:trHeight w:val="567"/>
          <w:jc w:val="center"/>
        </w:trPr>
        <w:tc>
          <w:tcPr>
            <w:tcW w:w="940" w:type="dxa"/>
            <w:tcBorders>
              <w:top w:val="single" w:sz="4" w:space="0" w:color="auto"/>
              <w:left w:val="single" w:sz="4" w:space="0" w:color="auto"/>
              <w:bottom w:val="single" w:sz="4" w:space="0" w:color="auto"/>
              <w:right w:val="single" w:sz="4" w:space="0" w:color="auto"/>
            </w:tcBorders>
            <w:vAlign w:val="center"/>
          </w:tcPr>
          <w:p w14:paraId="03D11C6D" w14:textId="77777777" w:rsidR="002E24B9" w:rsidRPr="003B4BD7" w:rsidRDefault="002E24B9" w:rsidP="003A6A95">
            <w:pPr>
              <w:tabs>
                <w:tab w:val="left" w:pos="6379"/>
              </w:tabs>
              <w:jc w:val="center"/>
              <w:rPr>
                <w:rFonts w:ascii="Montserrat" w:hAnsi="Montserrat" w:cs="Arial"/>
                <w:sz w:val="20"/>
                <w:szCs w:val="20"/>
              </w:rPr>
            </w:pPr>
            <w:bookmarkStart w:id="304" w:name="_Toc328464708"/>
            <w:bookmarkEnd w:id="304"/>
          </w:p>
        </w:tc>
        <w:tc>
          <w:tcPr>
            <w:tcW w:w="7573" w:type="dxa"/>
            <w:tcBorders>
              <w:top w:val="single" w:sz="4" w:space="0" w:color="auto"/>
              <w:left w:val="single" w:sz="4" w:space="0" w:color="auto"/>
              <w:bottom w:val="single" w:sz="4" w:space="0" w:color="auto"/>
              <w:right w:val="single" w:sz="4" w:space="0" w:color="auto"/>
            </w:tcBorders>
            <w:vAlign w:val="center"/>
          </w:tcPr>
          <w:p w14:paraId="083C3394" w14:textId="77777777" w:rsidR="002E24B9" w:rsidRPr="003B4BD7" w:rsidRDefault="002E24B9" w:rsidP="003A6A95">
            <w:pPr>
              <w:tabs>
                <w:tab w:val="left" w:pos="-284"/>
                <w:tab w:val="left" w:pos="2552"/>
                <w:tab w:val="left" w:pos="6379"/>
                <w:tab w:val="left" w:pos="9498"/>
              </w:tabs>
              <w:ind w:right="51"/>
              <w:rPr>
                <w:rFonts w:ascii="Montserrat" w:eastAsia="MS Mincho" w:hAnsi="Montserrat" w:cs="Arial"/>
                <w:sz w:val="16"/>
                <w:szCs w:val="20"/>
              </w:rPr>
            </w:pPr>
            <w:bookmarkStart w:id="305" w:name="_Toc328464709"/>
            <w:bookmarkEnd w:id="305"/>
            <w:r w:rsidRPr="003B4BD7">
              <w:rPr>
                <w:rFonts w:ascii="Montserrat" w:eastAsia="MS Mincho" w:hAnsi="Montserrat" w:cs="Arial"/>
                <w:sz w:val="16"/>
                <w:szCs w:val="20"/>
              </w:rPr>
              <w:t xml:space="preserve">ESCRITO DE LA DECLARACIÓN DE INTEGRIDAD </w:t>
            </w:r>
          </w:p>
          <w:p w14:paraId="08936E2A" w14:textId="77777777" w:rsidR="002E24B9" w:rsidRPr="003B4BD7" w:rsidRDefault="002E24B9" w:rsidP="003A6A95">
            <w:pPr>
              <w:tabs>
                <w:tab w:val="left" w:pos="-284"/>
                <w:tab w:val="left" w:pos="2552"/>
                <w:tab w:val="left" w:pos="6379"/>
                <w:tab w:val="left" w:pos="9498"/>
              </w:tabs>
              <w:ind w:right="51"/>
              <w:rPr>
                <w:rFonts w:ascii="Montserrat" w:eastAsia="MS Mincho" w:hAnsi="Montserrat" w:cs="Arial"/>
                <w:sz w:val="16"/>
                <w:szCs w:val="20"/>
              </w:rPr>
            </w:pPr>
            <w:r w:rsidRPr="003B4BD7">
              <w:rPr>
                <w:rFonts w:ascii="Montserrat" w:eastAsia="MS Mincho" w:hAnsi="Montserrat" w:cs="Arial"/>
                <w:sz w:val="16"/>
                <w:szCs w:val="20"/>
              </w:rPr>
              <w:t xml:space="preserve">(FORMATO 5.- DECLARACIÓN DE INTEGRIDAD) </w:t>
            </w:r>
          </w:p>
        </w:tc>
        <w:tc>
          <w:tcPr>
            <w:tcW w:w="680" w:type="dxa"/>
            <w:tcBorders>
              <w:top w:val="single" w:sz="4" w:space="0" w:color="auto"/>
              <w:left w:val="single" w:sz="4" w:space="0" w:color="auto"/>
              <w:bottom w:val="single" w:sz="4" w:space="0" w:color="auto"/>
              <w:right w:val="single" w:sz="4" w:space="0" w:color="auto"/>
            </w:tcBorders>
          </w:tcPr>
          <w:p w14:paraId="1AF5F9FB" w14:textId="77777777"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306" w:name="_Toc328464710"/>
            <w:bookmarkEnd w:id="306"/>
          </w:p>
        </w:tc>
        <w:tc>
          <w:tcPr>
            <w:tcW w:w="661" w:type="dxa"/>
            <w:tcBorders>
              <w:top w:val="single" w:sz="4" w:space="0" w:color="auto"/>
              <w:left w:val="single" w:sz="4" w:space="0" w:color="auto"/>
              <w:bottom w:val="single" w:sz="4" w:space="0" w:color="auto"/>
              <w:right w:val="single" w:sz="4" w:space="0" w:color="auto"/>
            </w:tcBorders>
          </w:tcPr>
          <w:p w14:paraId="6983D8EA" w14:textId="77777777"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307" w:name="_Toc328464711"/>
            <w:bookmarkEnd w:id="307"/>
          </w:p>
        </w:tc>
      </w:tr>
      <w:tr w:rsidR="003B4BD7" w:rsidRPr="003B4BD7" w14:paraId="4EC5BCA5" w14:textId="77777777" w:rsidTr="003A6A95">
        <w:trPr>
          <w:trHeight w:val="567"/>
          <w:jc w:val="center"/>
        </w:trPr>
        <w:tc>
          <w:tcPr>
            <w:tcW w:w="940" w:type="dxa"/>
            <w:tcBorders>
              <w:top w:val="single" w:sz="4" w:space="0" w:color="auto"/>
              <w:left w:val="single" w:sz="4" w:space="0" w:color="auto"/>
              <w:bottom w:val="single" w:sz="4" w:space="0" w:color="auto"/>
              <w:right w:val="single" w:sz="4" w:space="0" w:color="auto"/>
            </w:tcBorders>
            <w:vAlign w:val="center"/>
          </w:tcPr>
          <w:p w14:paraId="71FFD177" w14:textId="77777777" w:rsidR="002E24B9" w:rsidRPr="003B4BD7" w:rsidRDefault="002E24B9" w:rsidP="003A6A95">
            <w:pPr>
              <w:tabs>
                <w:tab w:val="left" w:pos="6379"/>
              </w:tabs>
              <w:jc w:val="center"/>
              <w:rPr>
                <w:rFonts w:ascii="Montserrat" w:hAnsi="Montserrat" w:cs="Arial"/>
                <w:sz w:val="20"/>
                <w:szCs w:val="20"/>
              </w:rPr>
            </w:pPr>
            <w:bookmarkStart w:id="308" w:name="_Toc328464712"/>
            <w:bookmarkEnd w:id="308"/>
          </w:p>
        </w:tc>
        <w:tc>
          <w:tcPr>
            <w:tcW w:w="7573" w:type="dxa"/>
            <w:tcBorders>
              <w:top w:val="single" w:sz="4" w:space="0" w:color="auto"/>
              <w:left w:val="single" w:sz="4" w:space="0" w:color="auto"/>
              <w:bottom w:val="single" w:sz="4" w:space="0" w:color="auto"/>
              <w:right w:val="single" w:sz="4" w:space="0" w:color="auto"/>
            </w:tcBorders>
            <w:vAlign w:val="center"/>
          </w:tcPr>
          <w:p w14:paraId="7E13A403" w14:textId="77777777" w:rsidR="002E24B9" w:rsidRPr="003B4BD7" w:rsidRDefault="002E24B9" w:rsidP="003A6A95">
            <w:pPr>
              <w:tabs>
                <w:tab w:val="left" w:pos="-284"/>
                <w:tab w:val="left" w:pos="2552"/>
                <w:tab w:val="left" w:pos="6379"/>
              </w:tabs>
              <w:ind w:right="51"/>
              <w:rPr>
                <w:rFonts w:ascii="Montserrat" w:hAnsi="Montserrat" w:cs="Arial"/>
                <w:sz w:val="16"/>
                <w:szCs w:val="20"/>
                <w:lang w:val="es-MX"/>
              </w:rPr>
            </w:pPr>
            <w:bookmarkStart w:id="309" w:name="_Toc328464713"/>
            <w:bookmarkEnd w:id="309"/>
            <w:r w:rsidRPr="003B4BD7">
              <w:rPr>
                <w:rFonts w:ascii="Montserrat" w:hAnsi="Montserrat" w:cs="Arial"/>
                <w:sz w:val="16"/>
                <w:szCs w:val="20"/>
                <w:lang w:val="es-MX"/>
              </w:rPr>
              <w:t>PROPUESTA TÉCNICA</w:t>
            </w:r>
          </w:p>
          <w:p w14:paraId="5287F981" w14:textId="77777777" w:rsidR="002E24B9" w:rsidRPr="003B4BD7" w:rsidRDefault="002E24B9" w:rsidP="003A6A95">
            <w:pPr>
              <w:tabs>
                <w:tab w:val="left" w:pos="-284"/>
                <w:tab w:val="left" w:pos="2552"/>
                <w:tab w:val="left" w:pos="6379"/>
              </w:tabs>
              <w:ind w:right="51"/>
              <w:rPr>
                <w:rFonts w:ascii="Montserrat" w:hAnsi="Montserrat" w:cs="Arial"/>
                <w:sz w:val="16"/>
                <w:szCs w:val="20"/>
                <w:lang w:val="es-MX"/>
              </w:rPr>
            </w:pPr>
            <w:r w:rsidRPr="003B4BD7">
              <w:rPr>
                <w:rFonts w:ascii="Montserrat" w:hAnsi="Montserrat" w:cs="Arial"/>
                <w:sz w:val="16"/>
                <w:szCs w:val="20"/>
                <w:lang w:val="es-MX"/>
              </w:rPr>
              <w:t>(FORMATO 6.- FORMATO DE PROPUESTA TÉCNICA)</w:t>
            </w:r>
          </w:p>
        </w:tc>
        <w:tc>
          <w:tcPr>
            <w:tcW w:w="680" w:type="dxa"/>
            <w:tcBorders>
              <w:top w:val="single" w:sz="4" w:space="0" w:color="auto"/>
              <w:left w:val="single" w:sz="4" w:space="0" w:color="auto"/>
              <w:bottom w:val="single" w:sz="4" w:space="0" w:color="auto"/>
              <w:right w:val="single" w:sz="4" w:space="0" w:color="auto"/>
            </w:tcBorders>
          </w:tcPr>
          <w:p w14:paraId="457BB1CA" w14:textId="77777777" w:rsidR="002E24B9" w:rsidRPr="003B4BD7" w:rsidRDefault="002E24B9" w:rsidP="003A6A95">
            <w:pPr>
              <w:tabs>
                <w:tab w:val="left" w:pos="-284"/>
                <w:tab w:val="left" w:pos="6379"/>
                <w:tab w:val="left" w:pos="9498"/>
              </w:tabs>
              <w:ind w:right="51" w:firstLine="3"/>
              <w:jc w:val="both"/>
              <w:rPr>
                <w:rFonts w:ascii="Montserrat" w:hAnsi="Montserrat" w:cs="Arial"/>
                <w:sz w:val="20"/>
                <w:szCs w:val="20"/>
                <w:lang w:val="es-MX"/>
              </w:rPr>
            </w:pPr>
            <w:bookmarkStart w:id="310" w:name="_Toc328464714"/>
            <w:bookmarkEnd w:id="310"/>
          </w:p>
        </w:tc>
        <w:tc>
          <w:tcPr>
            <w:tcW w:w="661" w:type="dxa"/>
            <w:tcBorders>
              <w:top w:val="single" w:sz="4" w:space="0" w:color="auto"/>
              <w:left w:val="single" w:sz="4" w:space="0" w:color="auto"/>
              <w:bottom w:val="single" w:sz="4" w:space="0" w:color="auto"/>
              <w:right w:val="single" w:sz="4" w:space="0" w:color="auto"/>
            </w:tcBorders>
          </w:tcPr>
          <w:p w14:paraId="356069C0" w14:textId="77777777" w:rsidR="002E24B9" w:rsidRPr="003B4BD7" w:rsidRDefault="002E24B9" w:rsidP="003A6A95">
            <w:pPr>
              <w:tabs>
                <w:tab w:val="left" w:pos="-284"/>
                <w:tab w:val="left" w:pos="6379"/>
                <w:tab w:val="left" w:pos="9498"/>
              </w:tabs>
              <w:ind w:right="51" w:firstLine="3"/>
              <w:jc w:val="both"/>
              <w:rPr>
                <w:rFonts w:ascii="Montserrat" w:hAnsi="Montserrat" w:cs="Arial"/>
                <w:sz w:val="20"/>
                <w:szCs w:val="20"/>
                <w:lang w:val="es-MX"/>
              </w:rPr>
            </w:pPr>
            <w:bookmarkStart w:id="311" w:name="_Toc328464715"/>
            <w:bookmarkEnd w:id="311"/>
          </w:p>
        </w:tc>
      </w:tr>
      <w:tr w:rsidR="003B4BD7" w:rsidRPr="003B4BD7" w14:paraId="0CB95A9F" w14:textId="77777777" w:rsidTr="003A6A95">
        <w:trPr>
          <w:trHeight w:val="567"/>
          <w:jc w:val="center"/>
        </w:trPr>
        <w:tc>
          <w:tcPr>
            <w:tcW w:w="940" w:type="dxa"/>
            <w:tcBorders>
              <w:top w:val="single" w:sz="4" w:space="0" w:color="auto"/>
              <w:left w:val="single" w:sz="4" w:space="0" w:color="auto"/>
              <w:bottom w:val="single" w:sz="4" w:space="0" w:color="auto"/>
              <w:right w:val="single" w:sz="4" w:space="0" w:color="auto"/>
            </w:tcBorders>
            <w:vAlign w:val="center"/>
          </w:tcPr>
          <w:p w14:paraId="12E2F43D" w14:textId="77777777" w:rsidR="002E24B9" w:rsidRPr="003B4BD7" w:rsidRDefault="002E24B9" w:rsidP="003A6A95">
            <w:pPr>
              <w:tabs>
                <w:tab w:val="left" w:pos="6379"/>
              </w:tabs>
              <w:jc w:val="center"/>
              <w:rPr>
                <w:rFonts w:ascii="Montserrat" w:hAnsi="Montserrat" w:cs="Arial"/>
                <w:sz w:val="20"/>
                <w:szCs w:val="20"/>
              </w:rPr>
            </w:pPr>
            <w:bookmarkStart w:id="312" w:name="_Toc328464716"/>
            <w:bookmarkEnd w:id="312"/>
          </w:p>
        </w:tc>
        <w:tc>
          <w:tcPr>
            <w:tcW w:w="7573" w:type="dxa"/>
            <w:tcBorders>
              <w:top w:val="single" w:sz="4" w:space="0" w:color="auto"/>
              <w:left w:val="single" w:sz="4" w:space="0" w:color="auto"/>
              <w:bottom w:val="single" w:sz="4" w:space="0" w:color="auto"/>
              <w:right w:val="single" w:sz="4" w:space="0" w:color="auto"/>
            </w:tcBorders>
            <w:vAlign w:val="center"/>
          </w:tcPr>
          <w:p w14:paraId="27C08A06" w14:textId="77777777" w:rsidR="002E24B9" w:rsidRPr="003B4BD7" w:rsidRDefault="002E24B9" w:rsidP="003A6A95">
            <w:pPr>
              <w:tabs>
                <w:tab w:val="left" w:pos="-284"/>
                <w:tab w:val="left" w:pos="2552"/>
                <w:tab w:val="left" w:pos="6379"/>
              </w:tabs>
              <w:ind w:right="51"/>
              <w:rPr>
                <w:rFonts w:ascii="Montserrat" w:hAnsi="Montserrat" w:cs="Arial"/>
                <w:sz w:val="16"/>
                <w:szCs w:val="20"/>
                <w:lang w:val="es-MX"/>
              </w:rPr>
            </w:pPr>
            <w:bookmarkStart w:id="313" w:name="_Toc328464717"/>
            <w:bookmarkEnd w:id="313"/>
            <w:r w:rsidRPr="003B4BD7">
              <w:rPr>
                <w:rFonts w:ascii="Montserrat" w:hAnsi="Montserrat" w:cs="Arial"/>
                <w:sz w:val="16"/>
                <w:szCs w:val="20"/>
                <w:lang w:val="es-MX"/>
              </w:rPr>
              <w:t>PROPUESTA ECONÓMICA</w:t>
            </w:r>
          </w:p>
          <w:p w14:paraId="207BD50F" w14:textId="77777777" w:rsidR="002E24B9" w:rsidRPr="003B4BD7" w:rsidRDefault="002E24B9" w:rsidP="003A6A95">
            <w:pPr>
              <w:tabs>
                <w:tab w:val="left" w:pos="-284"/>
                <w:tab w:val="left" w:pos="2552"/>
                <w:tab w:val="left" w:pos="6379"/>
              </w:tabs>
              <w:ind w:right="51"/>
              <w:rPr>
                <w:rFonts w:ascii="Montserrat" w:hAnsi="Montserrat" w:cs="Arial"/>
                <w:sz w:val="16"/>
                <w:szCs w:val="20"/>
                <w:lang w:val="es-MX"/>
              </w:rPr>
            </w:pPr>
            <w:r w:rsidRPr="003B4BD7">
              <w:rPr>
                <w:rFonts w:ascii="Montserrat" w:hAnsi="Montserrat" w:cs="Arial"/>
                <w:sz w:val="16"/>
                <w:szCs w:val="20"/>
                <w:lang w:val="es-MX"/>
              </w:rPr>
              <w:t>(FORMATO 7.- FORMATO DE PROPUESTA ECONÓMICA)</w:t>
            </w:r>
          </w:p>
        </w:tc>
        <w:tc>
          <w:tcPr>
            <w:tcW w:w="680" w:type="dxa"/>
            <w:tcBorders>
              <w:top w:val="single" w:sz="4" w:space="0" w:color="auto"/>
              <w:left w:val="single" w:sz="4" w:space="0" w:color="auto"/>
              <w:bottom w:val="single" w:sz="4" w:space="0" w:color="auto"/>
              <w:right w:val="single" w:sz="4" w:space="0" w:color="auto"/>
            </w:tcBorders>
          </w:tcPr>
          <w:p w14:paraId="49A961DD" w14:textId="77777777"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314" w:name="_Toc328464718"/>
            <w:bookmarkEnd w:id="314"/>
          </w:p>
        </w:tc>
        <w:tc>
          <w:tcPr>
            <w:tcW w:w="661" w:type="dxa"/>
            <w:tcBorders>
              <w:top w:val="single" w:sz="4" w:space="0" w:color="auto"/>
              <w:left w:val="single" w:sz="4" w:space="0" w:color="auto"/>
              <w:bottom w:val="single" w:sz="4" w:space="0" w:color="auto"/>
              <w:right w:val="single" w:sz="4" w:space="0" w:color="auto"/>
            </w:tcBorders>
          </w:tcPr>
          <w:p w14:paraId="021C24B8" w14:textId="77777777" w:rsidR="002E24B9" w:rsidRPr="003B4BD7" w:rsidRDefault="002E24B9" w:rsidP="003A6A95">
            <w:pPr>
              <w:tabs>
                <w:tab w:val="left" w:pos="-284"/>
                <w:tab w:val="left" w:pos="6379"/>
                <w:tab w:val="left" w:pos="9498"/>
              </w:tabs>
              <w:ind w:right="51" w:firstLine="3"/>
              <w:jc w:val="both"/>
              <w:rPr>
                <w:rFonts w:ascii="Montserrat" w:eastAsia="MS Mincho" w:hAnsi="Montserrat" w:cs="Arial"/>
                <w:sz w:val="20"/>
                <w:szCs w:val="20"/>
                <w:lang w:val="es-MX"/>
              </w:rPr>
            </w:pPr>
            <w:bookmarkStart w:id="315" w:name="_Toc328464719"/>
            <w:bookmarkEnd w:id="315"/>
          </w:p>
        </w:tc>
      </w:tr>
      <w:tr w:rsidR="003B4BD7" w:rsidRPr="003B4BD7" w14:paraId="550E0828" w14:textId="77777777" w:rsidTr="003A6A95">
        <w:trPr>
          <w:trHeight w:val="567"/>
          <w:jc w:val="center"/>
        </w:trPr>
        <w:tc>
          <w:tcPr>
            <w:tcW w:w="940" w:type="dxa"/>
            <w:tcBorders>
              <w:top w:val="single" w:sz="4" w:space="0" w:color="auto"/>
              <w:left w:val="single" w:sz="4" w:space="0" w:color="auto"/>
              <w:bottom w:val="single" w:sz="4" w:space="0" w:color="auto"/>
              <w:right w:val="single" w:sz="4" w:space="0" w:color="auto"/>
            </w:tcBorders>
            <w:vAlign w:val="center"/>
          </w:tcPr>
          <w:p w14:paraId="3DD64CF2" w14:textId="77777777" w:rsidR="002E24B9" w:rsidRPr="003B4BD7" w:rsidRDefault="002E24B9" w:rsidP="003A6A95">
            <w:pPr>
              <w:tabs>
                <w:tab w:val="left" w:pos="6379"/>
              </w:tabs>
              <w:jc w:val="center"/>
              <w:rPr>
                <w:rFonts w:ascii="Montserrat" w:hAnsi="Montserrat" w:cs="Arial"/>
                <w:sz w:val="20"/>
                <w:szCs w:val="20"/>
              </w:rPr>
            </w:pPr>
            <w:bookmarkStart w:id="316" w:name="_Toc328464720"/>
            <w:bookmarkEnd w:id="316"/>
          </w:p>
        </w:tc>
        <w:tc>
          <w:tcPr>
            <w:tcW w:w="7573" w:type="dxa"/>
            <w:tcBorders>
              <w:top w:val="single" w:sz="4" w:space="0" w:color="auto"/>
              <w:left w:val="single" w:sz="4" w:space="0" w:color="auto"/>
              <w:bottom w:val="single" w:sz="4" w:space="0" w:color="auto"/>
              <w:right w:val="single" w:sz="4" w:space="0" w:color="auto"/>
            </w:tcBorders>
            <w:vAlign w:val="center"/>
          </w:tcPr>
          <w:p w14:paraId="6152BFD0" w14:textId="77777777" w:rsidR="002E24B9" w:rsidRPr="003B4BD7" w:rsidRDefault="002E24B9" w:rsidP="003A6A95">
            <w:pPr>
              <w:tabs>
                <w:tab w:val="left" w:pos="-284"/>
                <w:tab w:val="left" w:pos="2552"/>
                <w:tab w:val="left" w:pos="6379"/>
              </w:tabs>
              <w:ind w:right="51"/>
              <w:rPr>
                <w:rFonts w:ascii="Montserrat" w:hAnsi="Montserrat" w:cs="Arial"/>
                <w:sz w:val="16"/>
                <w:szCs w:val="20"/>
                <w:lang w:val="es-MX"/>
              </w:rPr>
            </w:pPr>
            <w:bookmarkStart w:id="317" w:name="_Toc328464721"/>
            <w:bookmarkEnd w:id="317"/>
            <w:r w:rsidRPr="003B4BD7">
              <w:rPr>
                <w:rFonts w:ascii="Montserrat" w:hAnsi="Montserrat" w:cs="Arial"/>
                <w:sz w:val="16"/>
                <w:szCs w:val="20"/>
                <w:lang w:val="es-MX"/>
              </w:rPr>
              <w:t xml:space="preserve">ESTRATIFICACIÓN </w:t>
            </w:r>
          </w:p>
          <w:p w14:paraId="3E956C4C" w14:textId="77777777" w:rsidR="002E24B9" w:rsidRPr="003B4BD7" w:rsidRDefault="002E24B9" w:rsidP="003A6A95">
            <w:pPr>
              <w:tabs>
                <w:tab w:val="left" w:pos="-284"/>
                <w:tab w:val="left" w:pos="2552"/>
                <w:tab w:val="left" w:pos="6379"/>
              </w:tabs>
              <w:ind w:right="51"/>
              <w:rPr>
                <w:rFonts w:ascii="Montserrat" w:hAnsi="Montserrat" w:cs="Arial"/>
                <w:sz w:val="16"/>
                <w:szCs w:val="20"/>
                <w:lang w:val="es-MX"/>
              </w:rPr>
            </w:pPr>
            <w:r w:rsidRPr="003B4BD7">
              <w:rPr>
                <w:rFonts w:ascii="Montserrat" w:hAnsi="Montserrat" w:cs="Arial"/>
                <w:sz w:val="16"/>
                <w:szCs w:val="20"/>
                <w:lang w:val="es-MX"/>
              </w:rPr>
              <w:t>(FORMATO 8.- ESTRATIFICACIÓN)</w:t>
            </w:r>
          </w:p>
        </w:tc>
        <w:tc>
          <w:tcPr>
            <w:tcW w:w="680" w:type="dxa"/>
            <w:tcBorders>
              <w:top w:val="single" w:sz="4" w:space="0" w:color="auto"/>
              <w:left w:val="single" w:sz="4" w:space="0" w:color="auto"/>
              <w:bottom w:val="single" w:sz="4" w:space="0" w:color="auto"/>
              <w:right w:val="single" w:sz="4" w:space="0" w:color="auto"/>
            </w:tcBorders>
          </w:tcPr>
          <w:p w14:paraId="0568825E" w14:textId="77777777" w:rsidR="002E24B9" w:rsidRPr="003B4BD7" w:rsidRDefault="002E24B9" w:rsidP="003A6A95">
            <w:pPr>
              <w:tabs>
                <w:tab w:val="left" w:pos="-284"/>
                <w:tab w:val="left" w:pos="6379"/>
                <w:tab w:val="left" w:pos="9498"/>
              </w:tabs>
              <w:ind w:right="51" w:firstLine="3"/>
              <w:rPr>
                <w:rFonts w:ascii="Montserrat" w:eastAsia="MS Mincho" w:hAnsi="Montserrat" w:cs="Arial"/>
                <w:sz w:val="20"/>
                <w:szCs w:val="20"/>
                <w:lang w:val="es-MX"/>
              </w:rPr>
            </w:pPr>
            <w:bookmarkStart w:id="318" w:name="_Toc328464722"/>
            <w:bookmarkEnd w:id="318"/>
          </w:p>
        </w:tc>
        <w:tc>
          <w:tcPr>
            <w:tcW w:w="661" w:type="dxa"/>
            <w:tcBorders>
              <w:top w:val="single" w:sz="4" w:space="0" w:color="auto"/>
              <w:left w:val="single" w:sz="4" w:space="0" w:color="auto"/>
              <w:bottom w:val="single" w:sz="4" w:space="0" w:color="auto"/>
              <w:right w:val="single" w:sz="4" w:space="0" w:color="auto"/>
            </w:tcBorders>
          </w:tcPr>
          <w:p w14:paraId="155E1310" w14:textId="77777777" w:rsidR="002E24B9" w:rsidRPr="003B4BD7" w:rsidRDefault="002E24B9" w:rsidP="003A6A95">
            <w:pPr>
              <w:tabs>
                <w:tab w:val="left" w:pos="-284"/>
                <w:tab w:val="left" w:pos="6379"/>
                <w:tab w:val="left" w:pos="9498"/>
              </w:tabs>
              <w:ind w:right="51" w:firstLine="3"/>
              <w:rPr>
                <w:rFonts w:ascii="Montserrat" w:eastAsia="MS Mincho" w:hAnsi="Montserrat" w:cs="Arial"/>
                <w:sz w:val="20"/>
                <w:szCs w:val="20"/>
                <w:lang w:val="es-MX"/>
              </w:rPr>
            </w:pPr>
            <w:bookmarkStart w:id="319" w:name="_Toc328464723"/>
            <w:bookmarkEnd w:id="319"/>
          </w:p>
        </w:tc>
      </w:tr>
      <w:tr w:rsidR="003B4BD7" w:rsidRPr="003B4BD7" w14:paraId="7461FFB0" w14:textId="77777777" w:rsidTr="003A6A95">
        <w:trPr>
          <w:trHeight w:val="567"/>
          <w:jc w:val="center"/>
        </w:trPr>
        <w:tc>
          <w:tcPr>
            <w:tcW w:w="940" w:type="dxa"/>
            <w:tcBorders>
              <w:top w:val="single" w:sz="4" w:space="0" w:color="auto"/>
              <w:left w:val="single" w:sz="4" w:space="0" w:color="auto"/>
              <w:bottom w:val="single" w:sz="4" w:space="0" w:color="auto"/>
              <w:right w:val="single" w:sz="4" w:space="0" w:color="auto"/>
            </w:tcBorders>
            <w:vAlign w:val="center"/>
          </w:tcPr>
          <w:p w14:paraId="165BBAFA" w14:textId="77777777" w:rsidR="002E24B9" w:rsidRPr="003B4BD7" w:rsidRDefault="002E24B9" w:rsidP="003A6A95">
            <w:pPr>
              <w:tabs>
                <w:tab w:val="left" w:pos="6379"/>
              </w:tabs>
              <w:jc w:val="center"/>
              <w:rPr>
                <w:rFonts w:ascii="Montserrat" w:hAnsi="Montserrat" w:cs="Arial"/>
                <w:sz w:val="20"/>
                <w:szCs w:val="20"/>
              </w:rPr>
            </w:pPr>
          </w:p>
        </w:tc>
        <w:tc>
          <w:tcPr>
            <w:tcW w:w="7573" w:type="dxa"/>
            <w:tcBorders>
              <w:top w:val="single" w:sz="4" w:space="0" w:color="auto"/>
              <w:left w:val="single" w:sz="4" w:space="0" w:color="auto"/>
              <w:bottom w:val="single" w:sz="4" w:space="0" w:color="auto"/>
              <w:right w:val="single" w:sz="4" w:space="0" w:color="auto"/>
            </w:tcBorders>
            <w:vAlign w:val="center"/>
          </w:tcPr>
          <w:p w14:paraId="5820D77E" w14:textId="77777777" w:rsidR="002E24B9" w:rsidRPr="003B4BD7" w:rsidRDefault="002E24B9" w:rsidP="003A6A95">
            <w:pPr>
              <w:tabs>
                <w:tab w:val="left" w:pos="-284"/>
                <w:tab w:val="left" w:pos="2552"/>
                <w:tab w:val="left" w:pos="6379"/>
                <w:tab w:val="left" w:pos="9498"/>
              </w:tabs>
              <w:ind w:right="51"/>
              <w:jc w:val="both"/>
              <w:rPr>
                <w:rFonts w:ascii="Montserrat" w:hAnsi="Montserrat" w:cs="Arial"/>
                <w:sz w:val="16"/>
                <w:szCs w:val="20"/>
                <w:lang w:val="es-MX"/>
              </w:rPr>
            </w:pPr>
            <w:r w:rsidRPr="003B4BD7">
              <w:rPr>
                <w:rFonts w:ascii="Montserrat" w:hAnsi="Montserrat" w:cs="Arial"/>
                <w:sz w:val="16"/>
                <w:szCs w:val="20"/>
                <w:lang w:val="es-MX"/>
              </w:rPr>
              <w:t xml:space="preserve">ESCRITO MEDIANTE EL CUAL EL LICITANTE MANIFIESTE QUE, AL DÍA DE LA PRESENTACIÓN DE SU PROPOSICIÓN, CUENTA CON LA OPINIÓN POSITIVA DEL CUMPLIMIENTO DE SUS OBLIGACIONES EN MATERIA FISCAL EN LA PÁGINA DEL SAT. </w:t>
            </w:r>
          </w:p>
          <w:p w14:paraId="7EF7F255" w14:textId="77777777" w:rsidR="002E24B9" w:rsidRPr="003B4BD7" w:rsidRDefault="002E24B9" w:rsidP="00E55FDD">
            <w:pPr>
              <w:tabs>
                <w:tab w:val="left" w:pos="-284"/>
                <w:tab w:val="left" w:pos="2552"/>
                <w:tab w:val="left" w:pos="6379"/>
                <w:tab w:val="left" w:pos="9498"/>
              </w:tabs>
              <w:ind w:right="51"/>
              <w:rPr>
                <w:rFonts w:ascii="Montserrat" w:hAnsi="Montserrat" w:cs="Arial"/>
                <w:sz w:val="16"/>
                <w:szCs w:val="20"/>
                <w:lang w:val="es-MX"/>
              </w:rPr>
            </w:pPr>
            <w:r w:rsidRPr="003B4BD7">
              <w:rPr>
                <w:rFonts w:ascii="Montserrat" w:hAnsi="Montserrat" w:cs="Arial"/>
                <w:sz w:val="16"/>
                <w:szCs w:val="20"/>
                <w:lang w:val="es-MX"/>
              </w:rPr>
              <w:t xml:space="preserve">FORMATO </w:t>
            </w:r>
            <w:r w:rsidR="00E55FDD" w:rsidRPr="003B4BD7">
              <w:rPr>
                <w:rFonts w:ascii="Montserrat" w:hAnsi="Montserrat" w:cs="Arial"/>
                <w:sz w:val="16"/>
                <w:szCs w:val="20"/>
                <w:lang w:val="es-MX"/>
              </w:rPr>
              <w:t>9</w:t>
            </w:r>
            <w:r w:rsidRPr="003B4BD7">
              <w:rPr>
                <w:rFonts w:ascii="Montserrat" w:hAnsi="Montserrat" w:cs="Arial"/>
                <w:sz w:val="16"/>
                <w:szCs w:val="20"/>
                <w:lang w:val="es-MX"/>
              </w:rPr>
              <w:t>.- CUMPLIMIENTO DE OBLIGACIONES EN MATERIA DE FISCAL</w:t>
            </w:r>
          </w:p>
        </w:tc>
        <w:tc>
          <w:tcPr>
            <w:tcW w:w="680" w:type="dxa"/>
            <w:tcBorders>
              <w:top w:val="single" w:sz="4" w:space="0" w:color="auto"/>
              <w:left w:val="single" w:sz="4" w:space="0" w:color="auto"/>
              <w:bottom w:val="single" w:sz="4" w:space="0" w:color="auto"/>
              <w:right w:val="single" w:sz="4" w:space="0" w:color="auto"/>
            </w:tcBorders>
          </w:tcPr>
          <w:p w14:paraId="0918A6DC" w14:textId="77777777" w:rsidR="002E24B9" w:rsidRPr="003B4BD7" w:rsidRDefault="002E24B9" w:rsidP="003A6A95">
            <w:pPr>
              <w:tabs>
                <w:tab w:val="center" w:pos="4252"/>
                <w:tab w:val="left" w:pos="6379"/>
                <w:tab w:val="right" w:pos="8504"/>
              </w:tabs>
              <w:overflowPunct w:val="0"/>
              <w:autoSpaceDE w:val="0"/>
              <w:autoSpaceDN w:val="0"/>
              <w:adjustRightInd w:val="0"/>
              <w:textAlignment w:val="baseline"/>
              <w:rPr>
                <w:rFonts w:ascii="Montserrat" w:eastAsia="MS Mincho" w:hAnsi="Montserrat" w:cs="Arial"/>
                <w:sz w:val="20"/>
                <w:szCs w:val="20"/>
                <w:lang w:val="es-MX"/>
              </w:rPr>
            </w:pPr>
          </w:p>
        </w:tc>
        <w:tc>
          <w:tcPr>
            <w:tcW w:w="661" w:type="dxa"/>
            <w:tcBorders>
              <w:top w:val="single" w:sz="4" w:space="0" w:color="auto"/>
              <w:left w:val="single" w:sz="4" w:space="0" w:color="auto"/>
              <w:bottom w:val="single" w:sz="4" w:space="0" w:color="auto"/>
              <w:right w:val="single" w:sz="4" w:space="0" w:color="auto"/>
            </w:tcBorders>
          </w:tcPr>
          <w:p w14:paraId="11C602B1" w14:textId="77777777" w:rsidR="002E24B9" w:rsidRPr="003B4BD7" w:rsidRDefault="002E24B9" w:rsidP="003A6A95">
            <w:pPr>
              <w:tabs>
                <w:tab w:val="center" w:pos="4252"/>
                <w:tab w:val="left" w:pos="6379"/>
                <w:tab w:val="right" w:pos="8504"/>
              </w:tabs>
              <w:overflowPunct w:val="0"/>
              <w:autoSpaceDE w:val="0"/>
              <w:autoSpaceDN w:val="0"/>
              <w:adjustRightInd w:val="0"/>
              <w:textAlignment w:val="baseline"/>
              <w:rPr>
                <w:rFonts w:ascii="Montserrat" w:eastAsia="MS Mincho" w:hAnsi="Montserrat" w:cs="Arial"/>
                <w:sz w:val="20"/>
                <w:szCs w:val="20"/>
                <w:lang w:val="es-MX"/>
              </w:rPr>
            </w:pPr>
          </w:p>
        </w:tc>
      </w:tr>
      <w:tr w:rsidR="003B4BD7" w:rsidRPr="003B4BD7" w14:paraId="55A906CF" w14:textId="77777777" w:rsidTr="003A6A95">
        <w:trPr>
          <w:trHeight w:val="567"/>
          <w:jc w:val="center"/>
        </w:trPr>
        <w:tc>
          <w:tcPr>
            <w:tcW w:w="940" w:type="dxa"/>
            <w:tcBorders>
              <w:top w:val="single" w:sz="4" w:space="0" w:color="auto"/>
              <w:left w:val="single" w:sz="4" w:space="0" w:color="auto"/>
              <w:bottom w:val="single" w:sz="4" w:space="0" w:color="auto"/>
              <w:right w:val="single" w:sz="4" w:space="0" w:color="auto"/>
            </w:tcBorders>
            <w:vAlign w:val="center"/>
          </w:tcPr>
          <w:p w14:paraId="6E9AF666" w14:textId="77777777" w:rsidR="002E24B9" w:rsidRPr="003B4BD7" w:rsidRDefault="002E24B9" w:rsidP="003A6A95">
            <w:pPr>
              <w:tabs>
                <w:tab w:val="left" w:pos="6379"/>
              </w:tabs>
              <w:jc w:val="center"/>
              <w:rPr>
                <w:rFonts w:ascii="Montserrat" w:hAnsi="Montserrat" w:cs="Arial"/>
                <w:sz w:val="20"/>
                <w:szCs w:val="20"/>
              </w:rPr>
            </w:pPr>
          </w:p>
        </w:tc>
        <w:tc>
          <w:tcPr>
            <w:tcW w:w="7573" w:type="dxa"/>
            <w:tcBorders>
              <w:top w:val="single" w:sz="4" w:space="0" w:color="auto"/>
              <w:left w:val="single" w:sz="4" w:space="0" w:color="auto"/>
              <w:bottom w:val="single" w:sz="4" w:space="0" w:color="auto"/>
              <w:right w:val="single" w:sz="4" w:space="0" w:color="auto"/>
            </w:tcBorders>
            <w:vAlign w:val="center"/>
          </w:tcPr>
          <w:p w14:paraId="49EBA3CF" w14:textId="77777777" w:rsidR="002E24B9" w:rsidRPr="003B4BD7" w:rsidRDefault="002E24B9" w:rsidP="003A6A95">
            <w:pPr>
              <w:tabs>
                <w:tab w:val="left" w:pos="-284"/>
                <w:tab w:val="left" w:pos="2552"/>
                <w:tab w:val="left" w:pos="6379"/>
                <w:tab w:val="left" w:pos="9498"/>
              </w:tabs>
              <w:ind w:right="51"/>
              <w:jc w:val="both"/>
              <w:rPr>
                <w:rFonts w:ascii="Montserrat" w:hAnsi="Montserrat" w:cs="Arial"/>
                <w:sz w:val="16"/>
                <w:szCs w:val="20"/>
                <w:lang w:val="es-MX"/>
              </w:rPr>
            </w:pPr>
            <w:r w:rsidRPr="003B4BD7">
              <w:rPr>
                <w:rFonts w:ascii="Montserrat" w:hAnsi="Montserrat" w:cs="Arial"/>
                <w:sz w:val="16"/>
                <w:szCs w:val="20"/>
                <w:lang w:val="es-MX"/>
              </w:rPr>
              <w:t xml:space="preserve">ESCRITO MEDIANTE EL CUAL EL LICITANTE MANIFIESTE QUE, AL DÍA DE LA PRESENTACIÓN DE SU PROPOSICIÓN, CUENTA CON LA OPINIÓN POSITIVA DEL CUMPLIMIENTO DE SUS OBLIGACIONES EN MATERIA DE SEGURIDAD SOCIAL EN LA PÁGINA DEL IMSS. </w:t>
            </w:r>
          </w:p>
          <w:p w14:paraId="6FF826AB" w14:textId="77777777" w:rsidR="002E24B9" w:rsidRPr="003B4BD7" w:rsidRDefault="002E24B9" w:rsidP="00E55FDD">
            <w:pPr>
              <w:tabs>
                <w:tab w:val="left" w:pos="-284"/>
                <w:tab w:val="left" w:pos="2552"/>
                <w:tab w:val="left" w:pos="6379"/>
                <w:tab w:val="left" w:pos="9498"/>
              </w:tabs>
              <w:ind w:right="51"/>
              <w:rPr>
                <w:rFonts w:ascii="Montserrat" w:hAnsi="Montserrat" w:cs="Arial"/>
                <w:sz w:val="16"/>
                <w:szCs w:val="20"/>
                <w:lang w:val="es-MX"/>
              </w:rPr>
            </w:pPr>
            <w:r w:rsidRPr="003B4BD7">
              <w:rPr>
                <w:rFonts w:ascii="Montserrat" w:hAnsi="Montserrat" w:cs="Arial"/>
                <w:sz w:val="16"/>
                <w:szCs w:val="20"/>
                <w:lang w:val="es-MX"/>
              </w:rPr>
              <w:t xml:space="preserve">(FORMATO </w:t>
            </w:r>
            <w:r w:rsidR="00E55FDD" w:rsidRPr="003B4BD7">
              <w:rPr>
                <w:rFonts w:ascii="Montserrat" w:hAnsi="Montserrat" w:cs="Arial"/>
                <w:sz w:val="16"/>
                <w:szCs w:val="20"/>
                <w:lang w:val="es-MX"/>
              </w:rPr>
              <w:t>10</w:t>
            </w:r>
            <w:r w:rsidRPr="003B4BD7">
              <w:rPr>
                <w:rFonts w:ascii="Montserrat" w:hAnsi="Montserrat" w:cs="Arial"/>
                <w:sz w:val="16"/>
                <w:szCs w:val="20"/>
                <w:lang w:val="es-MX"/>
              </w:rPr>
              <w:t>.- CUMPLIMIENTO DE OBLIGACIONES EN MATERIA DE SEGURIDAD SOCIAL)</w:t>
            </w:r>
          </w:p>
        </w:tc>
        <w:tc>
          <w:tcPr>
            <w:tcW w:w="680" w:type="dxa"/>
            <w:tcBorders>
              <w:top w:val="single" w:sz="4" w:space="0" w:color="auto"/>
              <w:left w:val="single" w:sz="4" w:space="0" w:color="auto"/>
              <w:bottom w:val="single" w:sz="4" w:space="0" w:color="auto"/>
              <w:right w:val="single" w:sz="4" w:space="0" w:color="auto"/>
            </w:tcBorders>
          </w:tcPr>
          <w:p w14:paraId="1DF07299" w14:textId="77777777" w:rsidR="002E24B9" w:rsidRPr="003B4BD7" w:rsidRDefault="002E24B9" w:rsidP="003A6A95">
            <w:pPr>
              <w:tabs>
                <w:tab w:val="center" w:pos="4252"/>
                <w:tab w:val="left" w:pos="6379"/>
                <w:tab w:val="right" w:pos="8504"/>
              </w:tabs>
              <w:overflowPunct w:val="0"/>
              <w:autoSpaceDE w:val="0"/>
              <w:autoSpaceDN w:val="0"/>
              <w:adjustRightInd w:val="0"/>
              <w:textAlignment w:val="baseline"/>
              <w:rPr>
                <w:rFonts w:ascii="Montserrat" w:eastAsia="MS Mincho" w:hAnsi="Montserrat" w:cs="Arial"/>
                <w:sz w:val="20"/>
                <w:szCs w:val="20"/>
                <w:lang w:val="es-MX"/>
              </w:rPr>
            </w:pPr>
          </w:p>
        </w:tc>
        <w:tc>
          <w:tcPr>
            <w:tcW w:w="661" w:type="dxa"/>
            <w:tcBorders>
              <w:top w:val="single" w:sz="4" w:space="0" w:color="auto"/>
              <w:left w:val="single" w:sz="4" w:space="0" w:color="auto"/>
              <w:bottom w:val="single" w:sz="4" w:space="0" w:color="auto"/>
              <w:right w:val="single" w:sz="4" w:space="0" w:color="auto"/>
            </w:tcBorders>
          </w:tcPr>
          <w:p w14:paraId="2C691074" w14:textId="77777777" w:rsidR="002E24B9" w:rsidRPr="003B4BD7" w:rsidRDefault="002E24B9" w:rsidP="003A6A95">
            <w:pPr>
              <w:tabs>
                <w:tab w:val="center" w:pos="4252"/>
                <w:tab w:val="left" w:pos="6379"/>
                <w:tab w:val="right" w:pos="8504"/>
              </w:tabs>
              <w:overflowPunct w:val="0"/>
              <w:autoSpaceDE w:val="0"/>
              <w:autoSpaceDN w:val="0"/>
              <w:adjustRightInd w:val="0"/>
              <w:textAlignment w:val="baseline"/>
              <w:rPr>
                <w:rFonts w:ascii="Montserrat" w:eastAsia="MS Mincho" w:hAnsi="Montserrat" w:cs="Arial"/>
                <w:sz w:val="20"/>
                <w:szCs w:val="20"/>
                <w:lang w:val="es-MX"/>
              </w:rPr>
            </w:pPr>
          </w:p>
        </w:tc>
      </w:tr>
      <w:tr w:rsidR="003B4BD7" w:rsidRPr="003B4BD7" w14:paraId="73E05919" w14:textId="77777777" w:rsidTr="003A6A95">
        <w:trPr>
          <w:trHeight w:val="567"/>
          <w:jc w:val="center"/>
        </w:trPr>
        <w:tc>
          <w:tcPr>
            <w:tcW w:w="940" w:type="dxa"/>
            <w:tcBorders>
              <w:top w:val="single" w:sz="4" w:space="0" w:color="auto"/>
              <w:left w:val="single" w:sz="4" w:space="0" w:color="auto"/>
              <w:bottom w:val="single" w:sz="4" w:space="0" w:color="auto"/>
              <w:right w:val="single" w:sz="4" w:space="0" w:color="auto"/>
            </w:tcBorders>
            <w:vAlign w:val="center"/>
          </w:tcPr>
          <w:p w14:paraId="507716C7" w14:textId="77777777" w:rsidR="002E24B9" w:rsidRPr="003B4BD7" w:rsidRDefault="002E24B9" w:rsidP="003A6A95">
            <w:pPr>
              <w:tabs>
                <w:tab w:val="left" w:pos="6379"/>
              </w:tabs>
              <w:jc w:val="center"/>
              <w:rPr>
                <w:rFonts w:ascii="Montserrat" w:hAnsi="Montserrat" w:cs="Arial"/>
                <w:sz w:val="20"/>
                <w:szCs w:val="20"/>
              </w:rPr>
            </w:pPr>
          </w:p>
        </w:tc>
        <w:tc>
          <w:tcPr>
            <w:tcW w:w="7573" w:type="dxa"/>
            <w:tcBorders>
              <w:top w:val="single" w:sz="4" w:space="0" w:color="auto"/>
              <w:left w:val="single" w:sz="4" w:space="0" w:color="auto"/>
              <w:bottom w:val="single" w:sz="4" w:space="0" w:color="auto"/>
              <w:right w:val="single" w:sz="4" w:space="0" w:color="auto"/>
            </w:tcBorders>
            <w:vAlign w:val="center"/>
          </w:tcPr>
          <w:p w14:paraId="03B1B97F" w14:textId="77777777" w:rsidR="002E24B9" w:rsidRPr="003B4BD7" w:rsidRDefault="002E24B9" w:rsidP="003A6A95">
            <w:pPr>
              <w:tabs>
                <w:tab w:val="left" w:pos="-284"/>
                <w:tab w:val="left" w:pos="2552"/>
                <w:tab w:val="left" w:pos="6379"/>
                <w:tab w:val="left" w:pos="9498"/>
              </w:tabs>
              <w:ind w:right="51"/>
              <w:jc w:val="both"/>
              <w:rPr>
                <w:rFonts w:ascii="Montserrat" w:hAnsi="Montserrat" w:cs="Arial"/>
                <w:sz w:val="16"/>
                <w:szCs w:val="20"/>
                <w:lang w:val="es-MX"/>
              </w:rPr>
            </w:pPr>
            <w:r w:rsidRPr="003B4BD7">
              <w:rPr>
                <w:rFonts w:ascii="Montserrat" w:hAnsi="Montserrat" w:cs="Arial"/>
                <w:sz w:val="16"/>
                <w:szCs w:val="20"/>
                <w:lang w:val="es-MX"/>
              </w:rPr>
              <w:t xml:space="preserve">ESCRITO MEDIANTE EL CUAL EL LICITANTE MANIFIESTE QUE, AL DÍA DE LA PRESENTACIÓN DE SU PROPOSICIÓN, CUENTA CON LA CONSTANCIA DE NO TENER ADEUDOS EN MATERIA DE APORTACIONES PATRONALES Y ENTERO DE DESCUENTOS EN LA PÁGINA DEL INFONAVIT. </w:t>
            </w:r>
          </w:p>
          <w:p w14:paraId="5425F183" w14:textId="77777777" w:rsidR="002E24B9" w:rsidRPr="003B4BD7" w:rsidRDefault="002E24B9" w:rsidP="00E55FDD">
            <w:pPr>
              <w:tabs>
                <w:tab w:val="left" w:pos="-284"/>
                <w:tab w:val="left" w:pos="2552"/>
                <w:tab w:val="left" w:pos="6379"/>
                <w:tab w:val="left" w:pos="9498"/>
              </w:tabs>
              <w:ind w:right="51"/>
              <w:jc w:val="both"/>
              <w:rPr>
                <w:rFonts w:ascii="Montserrat" w:hAnsi="Montserrat" w:cs="Arial"/>
                <w:sz w:val="16"/>
                <w:szCs w:val="20"/>
                <w:lang w:val="es-MX"/>
              </w:rPr>
            </w:pPr>
            <w:r w:rsidRPr="003B4BD7">
              <w:rPr>
                <w:rFonts w:ascii="Montserrat" w:hAnsi="Montserrat" w:cs="Arial"/>
                <w:sz w:val="16"/>
                <w:szCs w:val="20"/>
                <w:lang w:val="es-MX"/>
              </w:rPr>
              <w:t xml:space="preserve">(FORMATO </w:t>
            </w:r>
            <w:r w:rsidR="00E55FDD" w:rsidRPr="003B4BD7">
              <w:rPr>
                <w:rFonts w:ascii="Montserrat" w:hAnsi="Montserrat" w:cs="Arial"/>
                <w:sz w:val="16"/>
                <w:szCs w:val="20"/>
                <w:lang w:val="es-MX"/>
              </w:rPr>
              <w:t>11</w:t>
            </w:r>
            <w:r w:rsidRPr="003B4BD7">
              <w:rPr>
                <w:rFonts w:ascii="Montserrat" w:hAnsi="Montserrat" w:cs="Arial"/>
                <w:sz w:val="16"/>
                <w:szCs w:val="20"/>
                <w:lang w:val="es-MX"/>
              </w:rPr>
              <w:t>.- CUMPLIMIENTO DE OBLIGACIONES EN MATERIA DE APORTACIONES PATRONALES Y ENTERO DE DESCUENTOS)</w:t>
            </w:r>
          </w:p>
        </w:tc>
        <w:tc>
          <w:tcPr>
            <w:tcW w:w="680" w:type="dxa"/>
            <w:tcBorders>
              <w:top w:val="single" w:sz="4" w:space="0" w:color="auto"/>
              <w:left w:val="single" w:sz="4" w:space="0" w:color="auto"/>
              <w:bottom w:val="single" w:sz="4" w:space="0" w:color="auto"/>
              <w:right w:val="single" w:sz="4" w:space="0" w:color="auto"/>
            </w:tcBorders>
          </w:tcPr>
          <w:p w14:paraId="4EAF0728" w14:textId="77777777" w:rsidR="002E24B9" w:rsidRPr="003B4BD7" w:rsidRDefault="002E24B9" w:rsidP="003A6A95">
            <w:pPr>
              <w:tabs>
                <w:tab w:val="center" w:pos="4252"/>
                <w:tab w:val="left" w:pos="6379"/>
                <w:tab w:val="right" w:pos="8504"/>
              </w:tabs>
              <w:overflowPunct w:val="0"/>
              <w:autoSpaceDE w:val="0"/>
              <w:autoSpaceDN w:val="0"/>
              <w:adjustRightInd w:val="0"/>
              <w:textAlignment w:val="baseline"/>
              <w:rPr>
                <w:rFonts w:ascii="Montserrat" w:eastAsia="MS Mincho" w:hAnsi="Montserrat" w:cs="Arial"/>
                <w:sz w:val="20"/>
                <w:szCs w:val="20"/>
                <w:lang w:val="es-MX"/>
              </w:rPr>
            </w:pPr>
          </w:p>
        </w:tc>
        <w:tc>
          <w:tcPr>
            <w:tcW w:w="661" w:type="dxa"/>
            <w:tcBorders>
              <w:top w:val="single" w:sz="4" w:space="0" w:color="auto"/>
              <w:left w:val="single" w:sz="4" w:space="0" w:color="auto"/>
              <w:bottom w:val="single" w:sz="4" w:space="0" w:color="auto"/>
              <w:right w:val="single" w:sz="4" w:space="0" w:color="auto"/>
            </w:tcBorders>
          </w:tcPr>
          <w:p w14:paraId="2BB257D5" w14:textId="77777777" w:rsidR="002E24B9" w:rsidRPr="003B4BD7" w:rsidRDefault="002E24B9" w:rsidP="003A6A95">
            <w:pPr>
              <w:tabs>
                <w:tab w:val="center" w:pos="4252"/>
                <w:tab w:val="left" w:pos="6379"/>
                <w:tab w:val="right" w:pos="8504"/>
              </w:tabs>
              <w:overflowPunct w:val="0"/>
              <w:autoSpaceDE w:val="0"/>
              <w:autoSpaceDN w:val="0"/>
              <w:adjustRightInd w:val="0"/>
              <w:textAlignment w:val="baseline"/>
              <w:rPr>
                <w:rFonts w:ascii="Montserrat" w:eastAsia="MS Mincho" w:hAnsi="Montserrat" w:cs="Arial"/>
                <w:sz w:val="20"/>
                <w:szCs w:val="20"/>
                <w:lang w:val="es-MX"/>
              </w:rPr>
            </w:pPr>
          </w:p>
        </w:tc>
      </w:tr>
      <w:tr w:rsidR="003B4BD7" w:rsidRPr="003B4BD7" w14:paraId="2FE25106" w14:textId="77777777" w:rsidTr="003A6A95">
        <w:trPr>
          <w:trHeight w:val="567"/>
          <w:jc w:val="center"/>
        </w:trPr>
        <w:tc>
          <w:tcPr>
            <w:tcW w:w="940" w:type="dxa"/>
            <w:tcBorders>
              <w:top w:val="single" w:sz="4" w:space="0" w:color="auto"/>
              <w:left w:val="single" w:sz="4" w:space="0" w:color="auto"/>
              <w:bottom w:val="single" w:sz="4" w:space="0" w:color="auto"/>
              <w:right w:val="single" w:sz="4" w:space="0" w:color="auto"/>
            </w:tcBorders>
            <w:vAlign w:val="center"/>
          </w:tcPr>
          <w:p w14:paraId="00C7024E" w14:textId="77777777" w:rsidR="002E24B9" w:rsidRPr="003B4BD7" w:rsidRDefault="002E24B9" w:rsidP="003A6A95">
            <w:pPr>
              <w:tabs>
                <w:tab w:val="left" w:pos="6379"/>
              </w:tabs>
              <w:jc w:val="center"/>
              <w:rPr>
                <w:rFonts w:ascii="Montserrat" w:hAnsi="Montserrat" w:cs="Arial"/>
                <w:sz w:val="20"/>
                <w:szCs w:val="20"/>
              </w:rPr>
            </w:pPr>
            <w:bookmarkStart w:id="320" w:name="_Toc328464724"/>
            <w:bookmarkEnd w:id="320"/>
          </w:p>
        </w:tc>
        <w:tc>
          <w:tcPr>
            <w:tcW w:w="7573" w:type="dxa"/>
            <w:tcBorders>
              <w:top w:val="single" w:sz="4" w:space="0" w:color="auto"/>
              <w:left w:val="single" w:sz="4" w:space="0" w:color="auto"/>
              <w:bottom w:val="single" w:sz="4" w:space="0" w:color="auto"/>
              <w:right w:val="single" w:sz="4" w:space="0" w:color="auto"/>
            </w:tcBorders>
            <w:vAlign w:val="center"/>
          </w:tcPr>
          <w:p w14:paraId="6DB0254D" w14:textId="77777777" w:rsidR="002E24B9" w:rsidRPr="003B4BD7" w:rsidRDefault="002E24B9" w:rsidP="003A6A95">
            <w:pPr>
              <w:tabs>
                <w:tab w:val="left" w:pos="-284"/>
                <w:tab w:val="left" w:pos="2552"/>
                <w:tab w:val="left" w:pos="6379"/>
                <w:tab w:val="left" w:pos="9498"/>
              </w:tabs>
              <w:ind w:right="51"/>
              <w:rPr>
                <w:rFonts w:ascii="Montserrat" w:hAnsi="Montserrat" w:cs="Arial"/>
                <w:sz w:val="16"/>
                <w:szCs w:val="20"/>
                <w:lang w:val="es-MX"/>
              </w:rPr>
            </w:pPr>
            <w:bookmarkStart w:id="321" w:name="_Toc328464725"/>
            <w:bookmarkEnd w:id="321"/>
            <w:r w:rsidRPr="003B4BD7">
              <w:rPr>
                <w:rFonts w:ascii="Montserrat" w:hAnsi="Montserrat" w:cs="Arial"/>
                <w:sz w:val="16"/>
                <w:szCs w:val="20"/>
                <w:lang w:val="es-MX"/>
              </w:rPr>
              <w:t>CONVENIO DE PARTICIPACIÓN CONJUNTA, EN SU CASO</w:t>
            </w:r>
          </w:p>
        </w:tc>
        <w:tc>
          <w:tcPr>
            <w:tcW w:w="680" w:type="dxa"/>
            <w:tcBorders>
              <w:top w:val="single" w:sz="4" w:space="0" w:color="auto"/>
              <w:left w:val="single" w:sz="4" w:space="0" w:color="auto"/>
              <w:bottom w:val="single" w:sz="4" w:space="0" w:color="auto"/>
              <w:right w:val="single" w:sz="4" w:space="0" w:color="auto"/>
            </w:tcBorders>
          </w:tcPr>
          <w:p w14:paraId="1993F94E" w14:textId="77777777" w:rsidR="002E24B9" w:rsidRPr="003B4BD7" w:rsidRDefault="002E24B9" w:rsidP="003A6A95">
            <w:pPr>
              <w:tabs>
                <w:tab w:val="center" w:pos="4252"/>
                <w:tab w:val="left" w:pos="6379"/>
                <w:tab w:val="right" w:pos="8504"/>
              </w:tabs>
              <w:overflowPunct w:val="0"/>
              <w:autoSpaceDE w:val="0"/>
              <w:autoSpaceDN w:val="0"/>
              <w:adjustRightInd w:val="0"/>
              <w:textAlignment w:val="baseline"/>
              <w:rPr>
                <w:rFonts w:ascii="Montserrat" w:eastAsia="MS Mincho" w:hAnsi="Montserrat" w:cs="Arial"/>
                <w:sz w:val="20"/>
                <w:szCs w:val="20"/>
                <w:lang w:val="es-MX"/>
              </w:rPr>
            </w:pPr>
            <w:bookmarkStart w:id="322" w:name="_Toc328464726"/>
            <w:bookmarkEnd w:id="322"/>
          </w:p>
        </w:tc>
        <w:tc>
          <w:tcPr>
            <w:tcW w:w="661" w:type="dxa"/>
            <w:tcBorders>
              <w:top w:val="single" w:sz="4" w:space="0" w:color="auto"/>
              <w:left w:val="single" w:sz="4" w:space="0" w:color="auto"/>
              <w:bottom w:val="single" w:sz="4" w:space="0" w:color="auto"/>
              <w:right w:val="single" w:sz="4" w:space="0" w:color="auto"/>
            </w:tcBorders>
          </w:tcPr>
          <w:p w14:paraId="5CCFEDCA" w14:textId="77777777" w:rsidR="002E24B9" w:rsidRPr="003B4BD7" w:rsidRDefault="002E24B9" w:rsidP="003A6A95">
            <w:pPr>
              <w:tabs>
                <w:tab w:val="center" w:pos="4252"/>
                <w:tab w:val="left" w:pos="6379"/>
                <w:tab w:val="right" w:pos="8504"/>
              </w:tabs>
              <w:overflowPunct w:val="0"/>
              <w:autoSpaceDE w:val="0"/>
              <w:autoSpaceDN w:val="0"/>
              <w:adjustRightInd w:val="0"/>
              <w:textAlignment w:val="baseline"/>
              <w:rPr>
                <w:rFonts w:ascii="Montserrat" w:eastAsia="MS Mincho" w:hAnsi="Montserrat" w:cs="Arial"/>
                <w:sz w:val="20"/>
                <w:szCs w:val="20"/>
                <w:lang w:val="es-MX"/>
              </w:rPr>
            </w:pPr>
            <w:bookmarkStart w:id="323" w:name="_Toc328464727"/>
            <w:bookmarkEnd w:id="323"/>
          </w:p>
        </w:tc>
      </w:tr>
      <w:tr w:rsidR="003B4BD7" w:rsidRPr="003B4BD7" w14:paraId="1F0A5FCF" w14:textId="77777777" w:rsidTr="003A6A95">
        <w:trPr>
          <w:trHeight w:val="567"/>
          <w:jc w:val="center"/>
        </w:trPr>
        <w:tc>
          <w:tcPr>
            <w:tcW w:w="940" w:type="dxa"/>
            <w:tcBorders>
              <w:top w:val="single" w:sz="4" w:space="0" w:color="auto"/>
              <w:left w:val="single" w:sz="4" w:space="0" w:color="auto"/>
              <w:bottom w:val="single" w:sz="4" w:space="0" w:color="auto"/>
              <w:right w:val="single" w:sz="4" w:space="0" w:color="auto"/>
            </w:tcBorders>
            <w:vAlign w:val="center"/>
          </w:tcPr>
          <w:p w14:paraId="184B2993" w14:textId="77777777" w:rsidR="002E24B9" w:rsidRPr="003B4BD7" w:rsidRDefault="002E24B9" w:rsidP="003A6A95">
            <w:pPr>
              <w:tabs>
                <w:tab w:val="left" w:pos="6379"/>
              </w:tabs>
              <w:jc w:val="center"/>
              <w:rPr>
                <w:rFonts w:ascii="Montserrat" w:hAnsi="Montserrat" w:cs="Arial"/>
                <w:b/>
                <w:bCs/>
                <w:sz w:val="20"/>
                <w:szCs w:val="20"/>
                <w:lang w:val="es-MX"/>
              </w:rPr>
            </w:pPr>
            <w:bookmarkStart w:id="324" w:name="_Toc328464728"/>
            <w:bookmarkStart w:id="325" w:name="_Toc328464732"/>
            <w:bookmarkEnd w:id="324"/>
            <w:bookmarkEnd w:id="325"/>
          </w:p>
        </w:tc>
        <w:tc>
          <w:tcPr>
            <w:tcW w:w="7573" w:type="dxa"/>
            <w:tcBorders>
              <w:top w:val="single" w:sz="4" w:space="0" w:color="auto"/>
              <w:left w:val="single" w:sz="4" w:space="0" w:color="auto"/>
              <w:bottom w:val="single" w:sz="4" w:space="0" w:color="auto"/>
              <w:right w:val="single" w:sz="4" w:space="0" w:color="auto"/>
            </w:tcBorders>
            <w:vAlign w:val="center"/>
          </w:tcPr>
          <w:p w14:paraId="1686B071" w14:textId="77777777" w:rsidR="002E24B9" w:rsidRPr="003B4BD7" w:rsidRDefault="002E24B9" w:rsidP="003A6A95">
            <w:pPr>
              <w:tabs>
                <w:tab w:val="left" w:pos="-284"/>
                <w:tab w:val="left" w:pos="2552"/>
                <w:tab w:val="left" w:pos="6379"/>
                <w:tab w:val="left" w:pos="9498"/>
              </w:tabs>
              <w:ind w:right="51"/>
              <w:jc w:val="both"/>
              <w:rPr>
                <w:rFonts w:ascii="Montserrat" w:eastAsia="MS Mincho" w:hAnsi="Montserrat" w:cs="Arial"/>
                <w:sz w:val="16"/>
                <w:szCs w:val="20"/>
                <w:lang w:val="es-MX"/>
              </w:rPr>
            </w:pPr>
            <w:bookmarkStart w:id="326" w:name="_Toc328464733"/>
            <w:bookmarkEnd w:id="326"/>
            <w:r w:rsidRPr="003B4BD7">
              <w:rPr>
                <w:rFonts w:ascii="Montserrat" w:eastAsia="MS Mincho" w:hAnsi="Montserrat" w:cs="Arial"/>
                <w:sz w:val="16"/>
                <w:szCs w:val="20"/>
                <w:lang w:val="es-MX"/>
              </w:rPr>
              <w:t>ACEPTACIÓN EXPRESA DE QUE SE TENDRÁN COMO NO PRESENTADAS SUS PROPOSICIONES Y, EN SU CASO, LA DOCUMENTACIÓN REQUERIDA POR LA CONVOCANTE CUANDO EL ARCHIVO ELECTRÓNICO EN EL QUE SE CONTENGAN LAS PROPOSICIONES Y/O DEMÁS INFORMACIÓN NO PUEDAN ABRIRSE POR TENER ALGÚN VIRUS INFORMÁTICO O POR CUALQUIER OTRA CAUSA AJENA A LA CONVOCANTE.</w:t>
            </w:r>
          </w:p>
        </w:tc>
        <w:tc>
          <w:tcPr>
            <w:tcW w:w="680" w:type="dxa"/>
            <w:tcBorders>
              <w:top w:val="single" w:sz="4" w:space="0" w:color="auto"/>
              <w:left w:val="single" w:sz="4" w:space="0" w:color="auto"/>
              <w:bottom w:val="single" w:sz="4" w:space="0" w:color="auto"/>
              <w:right w:val="single" w:sz="4" w:space="0" w:color="auto"/>
            </w:tcBorders>
          </w:tcPr>
          <w:p w14:paraId="482B8FD4" w14:textId="77777777" w:rsidR="002E24B9" w:rsidRPr="003B4BD7" w:rsidRDefault="002E24B9" w:rsidP="003A6A95">
            <w:pPr>
              <w:tabs>
                <w:tab w:val="left" w:pos="6379"/>
              </w:tabs>
              <w:rPr>
                <w:rFonts w:ascii="Montserrat" w:hAnsi="Montserrat" w:cs="Arial"/>
                <w:b/>
                <w:bCs/>
                <w:sz w:val="20"/>
                <w:szCs w:val="20"/>
                <w:lang w:val="es-MX"/>
              </w:rPr>
            </w:pPr>
            <w:bookmarkStart w:id="327" w:name="_Toc328464734"/>
            <w:bookmarkEnd w:id="327"/>
          </w:p>
        </w:tc>
        <w:tc>
          <w:tcPr>
            <w:tcW w:w="661" w:type="dxa"/>
            <w:tcBorders>
              <w:top w:val="single" w:sz="4" w:space="0" w:color="auto"/>
              <w:left w:val="single" w:sz="4" w:space="0" w:color="auto"/>
              <w:bottom w:val="single" w:sz="4" w:space="0" w:color="auto"/>
              <w:right w:val="single" w:sz="4" w:space="0" w:color="auto"/>
            </w:tcBorders>
          </w:tcPr>
          <w:p w14:paraId="4A399B5F" w14:textId="77777777" w:rsidR="002E24B9" w:rsidRPr="003B4BD7" w:rsidRDefault="002E24B9" w:rsidP="003A6A95">
            <w:pPr>
              <w:tabs>
                <w:tab w:val="left" w:pos="6379"/>
              </w:tabs>
              <w:rPr>
                <w:rFonts w:ascii="Montserrat" w:hAnsi="Montserrat" w:cs="Arial"/>
                <w:b/>
                <w:bCs/>
                <w:sz w:val="20"/>
                <w:szCs w:val="20"/>
                <w:lang w:val="es-MX"/>
              </w:rPr>
            </w:pPr>
            <w:bookmarkStart w:id="328" w:name="_Toc328464735"/>
            <w:bookmarkEnd w:id="328"/>
          </w:p>
        </w:tc>
      </w:tr>
      <w:tr w:rsidR="003B4BD7" w:rsidRPr="003B4BD7" w14:paraId="7A4CF423" w14:textId="77777777" w:rsidTr="003A6A95">
        <w:trPr>
          <w:trHeight w:val="567"/>
          <w:jc w:val="center"/>
        </w:trPr>
        <w:tc>
          <w:tcPr>
            <w:tcW w:w="940" w:type="dxa"/>
            <w:tcBorders>
              <w:top w:val="single" w:sz="4" w:space="0" w:color="auto"/>
              <w:left w:val="single" w:sz="4" w:space="0" w:color="auto"/>
              <w:bottom w:val="single" w:sz="4" w:space="0" w:color="auto"/>
              <w:right w:val="single" w:sz="4" w:space="0" w:color="auto"/>
            </w:tcBorders>
            <w:vAlign w:val="center"/>
          </w:tcPr>
          <w:p w14:paraId="6C0A48EF" w14:textId="77777777" w:rsidR="002E24B9" w:rsidRPr="003B4BD7" w:rsidRDefault="002E24B9" w:rsidP="003A6A95">
            <w:pPr>
              <w:tabs>
                <w:tab w:val="left" w:pos="6379"/>
              </w:tabs>
              <w:jc w:val="center"/>
              <w:rPr>
                <w:rFonts w:ascii="Montserrat" w:hAnsi="Montserrat" w:cs="Arial"/>
                <w:b/>
                <w:bCs/>
                <w:sz w:val="20"/>
                <w:szCs w:val="20"/>
                <w:lang w:val="es-MX"/>
              </w:rPr>
            </w:pPr>
          </w:p>
        </w:tc>
        <w:tc>
          <w:tcPr>
            <w:tcW w:w="7573" w:type="dxa"/>
            <w:tcBorders>
              <w:top w:val="single" w:sz="4" w:space="0" w:color="auto"/>
              <w:left w:val="single" w:sz="4" w:space="0" w:color="auto"/>
              <w:bottom w:val="single" w:sz="4" w:space="0" w:color="auto"/>
              <w:right w:val="single" w:sz="4" w:space="0" w:color="auto"/>
            </w:tcBorders>
            <w:vAlign w:val="center"/>
          </w:tcPr>
          <w:p w14:paraId="619CF6A1" w14:textId="77777777" w:rsidR="002E24B9" w:rsidRPr="003B4BD7" w:rsidRDefault="002E24B9" w:rsidP="003A6A95">
            <w:pPr>
              <w:tabs>
                <w:tab w:val="left" w:pos="-284"/>
                <w:tab w:val="left" w:pos="2552"/>
                <w:tab w:val="left" w:pos="6379"/>
                <w:tab w:val="left" w:pos="9498"/>
              </w:tabs>
              <w:ind w:right="51"/>
              <w:jc w:val="both"/>
              <w:rPr>
                <w:rFonts w:ascii="Montserrat" w:eastAsia="MS Mincho" w:hAnsi="Montserrat" w:cs="Arial"/>
                <w:sz w:val="16"/>
                <w:szCs w:val="20"/>
                <w:lang w:val="es-MX"/>
              </w:rPr>
            </w:pPr>
            <w:r w:rsidRPr="003B4BD7">
              <w:rPr>
                <w:rFonts w:ascii="Montserrat" w:eastAsia="MS Mincho" w:hAnsi="Montserrat" w:cs="Arial"/>
                <w:sz w:val="16"/>
                <w:szCs w:val="20"/>
                <w:lang w:val="es-MX"/>
              </w:rPr>
              <w:t>ACUSE DEL MANIFIESTO EN EL QUE EL LICITANTE PODRÁ AFIRMAR O NEGAR LOS VÍNCULOS O RELACIONES DE NEGOCIOS, LABORALES, PROFESIONALES, PERSONALES O DE PARENTESCO CON CONSANGUINIDAD O AFINIDAD HASTA EL CUARTO GRADO QUE TENGAN LAS PERSONAS.</w:t>
            </w:r>
          </w:p>
        </w:tc>
        <w:tc>
          <w:tcPr>
            <w:tcW w:w="680" w:type="dxa"/>
            <w:tcBorders>
              <w:top w:val="single" w:sz="4" w:space="0" w:color="auto"/>
              <w:left w:val="single" w:sz="4" w:space="0" w:color="auto"/>
              <w:bottom w:val="single" w:sz="4" w:space="0" w:color="auto"/>
              <w:right w:val="single" w:sz="4" w:space="0" w:color="auto"/>
            </w:tcBorders>
          </w:tcPr>
          <w:p w14:paraId="5DAE576D" w14:textId="77777777" w:rsidR="002E24B9" w:rsidRPr="003B4BD7" w:rsidRDefault="002E24B9" w:rsidP="003A6A95">
            <w:pPr>
              <w:tabs>
                <w:tab w:val="left" w:pos="6379"/>
              </w:tabs>
              <w:rPr>
                <w:rFonts w:ascii="Montserrat" w:hAnsi="Montserrat" w:cs="Arial"/>
                <w:b/>
                <w:bCs/>
                <w:sz w:val="20"/>
                <w:szCs w:val="20"/>
                <w:lang w:val="es-MX"/>
              </w:rPr>
            </w:pPr>
          </w:p>
        </w:tc>
        <w:tc>
          <w:tcPr>
            <w:tcW w:w="661" w:type="dxa"/>
            <w:tcBorders>
              <w:top w:val="single" w:sz="4" w:space="0" w:color="auto"/>
              <w:left w:val="single" w:sz="4" w:space="0" w:color="auto"/>
              <w:bottom w:val="single" w:sz="4" w:space="0" w:color="auto"/>
              <w:right w:val="single" w:sz="4" w:space="0" w:color="auto"/>
            </w:tcBorders>
          </w:tcPr>
          <w:p w14:paraId="045CE1BE" w14:textId="77777777" w:rsidR="002E24B9" w:rsidRPr="003B4BD7" w:rsidRDefault="002E24B9" w:rsidP="003A6A95">
            <w:pPr>
              <w:tabs>
                <w:tab w:val="left" w:pos="6379"/>
              </w:tabs>
              <w:rPr>
                <w:rFonts w:ascii="Montserrat" w:hAnsi="Montserrat" w:cs="Arial"/>
                <w:b/>
                <w:bCs/>
                <w:sz w:val="20"/>
                <w:szCs w:val="20"/>
                <w:lang w:val="es-MX"/>
              </w:rPr>
            </w:pPr>
          </w:p>
        </w:tc>
      </w:tr>
    </w:tbl>
    <w:p w14:paraId="753ED2CE" w14:textId="7E7B72A2" w:rsidR="002E24B9" w:rsidRDefault="002E24B9" w:rsidP="002E24B9">
      <w:pPr>
        <w:tabs>
          <w:tab w:val="left" w:pos="6379"/>
        </w:tabs>
        <w:spacing w:line="240" w:lineRule="exact"/>
        <w:rPr>
          <w:rFonts w:ascii="Montserrat" w:hAnsi="Montserrat" w:cs="Arial"/>
          <w:sz w:val="20"/>
          <w:szCs w:val="20"/>
          <w:lang w:val="es-MX" w:eastAsia="es-MX"/>
        </w:rPr>
      </w:pPr>
    </w:p>
    <w:p w14:paraId="60E9AC55" w14:textId="77777777" w:rsidR="00006BFD" w:rsidRPr="003B4BD7" w:rsidRDefault="00006BFD" w:rsidP="002E24B9">
      <w:pPr>
        <w:tabs>
          <w:tab w:val="left" w:pos="6379"/>
        </w:tabs>
        <w:spacing w:line="240" w:lineRule="exact"/>
        <w:rPr>
          <w:rFonts w:ascii="Montserrat" w:hAnsi="Montserrat" w:cs="Arial"/>
          <w:sz w:val="20"/>
          <w:szCs w:val="20"/>
          <w:lang w:val="es-MX" w:eastAsia="es-MX"/>
        </w:rPr>
      </w:pPr>
    </w:p>
    <w:p w14:paraId="062A1EDA" w14:textId="77777777" w:rsidR="002E24B9" w:rsidRPr="003B4BD7" w:rsidRDefault="002E24B9" w:rsidP="002E24B9">
      <w:pPr>
        <w:tabs>
          <w:tab w:val="left" w:pos="6379"/>
        </w:tabs>
        <w:spacing w:line="240" w:lineRule="exact"/>
        <w:ind w:left="993" w:hanging="993"/>
        <w:jc w:val="center"/>
        <w:rPr>
          <w:rFonts w:ascii="Montserrat" w:hAnsi="Montserrat" w:cs="Arial"/>
          <w:sz w:val="20"/>
          <w:szCs w:val="20"/>
          <w:lang w:val="es-MX"/>
        </w:rPr>
      </w:pPr>
      <w:bookmarkStart w:id="329" w:name="_Toc328464688"/>
      <w:r w:rsidRPr="003B4BD7">
        <w:rPr>
          <w:rFonts w:ascii="Montserrat" w:hAnsi="Montserrat" w:cs="Arial"/>
          <w:sz w:val="20"/>
          <w:szCs w:val="20"/>
          <w:lang w:val="es-MX"/>
        </w:rPr>
        <w:t>_______________________________________</w:t>
      </w:r>
      <w:bookmarkEnd w:id="329"/>
      <w:r w:rsidRPr="003B4BD7">
        <w:rPr>
          <w:rFonts w:ascii="Montserrat" w:hAnsi="Montserrat" w:cs="Arial"/>
          <w:sz w:val="20"/>
          <w:szCs w:val="20"/>
          <w:lang w:val="es-MX"/>
        </w:rPr>
        <w:t>_______</w:t>
      </w:r>
    </w:p>
    <w:p w14:paraId="18EE47F8" w14:textId="77777777" w:rsidR="002E24B9" w:rsidRPr="003B4BD7" w:rsidRDefault="002E24B9" w:rsidP="002E24B9">
      <w:pPr>
        <w:jc w:val="center"/>
        <w:rPr>
          <w:rFonts w:ascii="Montserrat" w:hAnsi="Montserrat" w:cs="Arial"/>
          <w:b/>
          <w:sz w:val="20"/>
          <w:szCs w:val="20"/>
          <w:lang w:val="es-MX"/>
        </w:rPr>
      </w:pPr>
      <w:bookmarkStart w:id="330" w:name="_Toc328464689"/>
      <w:bookmarkEnd w:id="330"/>
      <w:r w:rsidRPr="003B4BD7">
        <w:rPr>
          <w:rFonts w:ascii="Montserrat" w:hAnsi="Montserrat" w:cs="Arial"/>
          <w:b/>
          <w:sz w:val="20"/>
          <w:szCs w:val="20"/>
          <w:lang w:val="es-MX"/>
        </w:rPr>
        <w:t>NOMBRE Y FIRMA DEL LICITANTE,</w:t>
      </w:r>
    </w:p>
    <w:p w14:paraId="084BC678" w14:textId="77777777" w:rsidR="002E24B9" w:rsidRPr="003B4BD7" w:rsidRDefault="002E24B9" w:rsidP="002E24B9">
      <w:pPr>
        <w:jc w:val="center"/>
        <w:rPr>
          <w:rFonts w:ascii="Montserrat" w:hAnsi="Montserrat" w:cs="Arial"/>
          <w:sz w:val="20"/>
          <w:szCs w:val="20"/>
          <w:lang w:val="es-MX" w:eastAsia="es-MX"/>
        </w:rPr>
      </w:pPr>
      <w:r w:rsidRPr="003B4BD7">
        <w:rPr>
          <w:rFonts w:ascii="Montserrat" w:hAnsi="Montserrat" w:cs="Arial"/>
          <w:b/>
          <w:sz w:val="20"/>
          <w:szCs w:val="20"/>
          <w:lang w:val="es-MX"/>
        </w:rPr>
        <w:t>REPRESENTANTE O APODERADO LEGAL.</w:t>
      </w:r>
      <w:r w:rsidRPr="003B4BD7">
        <w:rPr>
          <w:rFonts w:ascii="Montserrat" w:hAnsi="Montserrat" w:cs="Arial"/>
          <w:sz w:val="20"/>
          <w:szCs w:val="20"/>
          <w:lang w:val="es-MX" w:eastAsia="es-MX"/>
        </w:rPr>
        <w:br w:type="page"/>
      </w:r>
      <w:bookmarkStart w:id="331" w:name="_Toc334612013"/>
    </w:p>
    <w:p w14:paraId="653A7BF1" w14:textId="56FA5182" w:rsidR="000D63B9" w:rsidRDefault="000D63B9" w:rsidP="000D63B9">
      <w:pPr>
        <w:jc w:val="center"/>
        <w:rPr>
          <w:rFonts w:ascii="Montserrat" w:hAnsi="Montserrat" w:cs="Arial"/>
          <w:b/>
          <w:sz w:val="20"/>
          <w:szCs w:val="20"/>
        </w:rPr>
      </w:pPr>
      <w:bookmarkStart w:id="332" w:name="_Toc320871509"/>
      <w:bookmarkEnd w:id="331"/>
      <w:r w:rsidRPr="00F425BC">
        <w:rPr>
          <w:rFonts w:ascii="Montserrat" w:hAnsi="Montserrat" w:cs="Arial"/>
          <w:b/>
          <w:sz w:val="20"/>
          <w:szCs w:val="20"/>
        </w:rPr>
        <w:lastRenderedPageBreak/>
        <w:t>ANEXO 1.- ANEXO TÉCNICO</w:t>
      </w:r>
    </w:p>
    <w:p w14:paraId="3AB154EA" w14:textId="77777777" w:rsidR="00F425BC" w:rsidRPr="00F425BC" w:rsidRDefault="00F425BC" w:rsidP="00F425BC">
      <w:pPr>
        <w:jc w:val="center"/>
        <w:rPr>
          <w:rFonts w:ascii="Montserrat" w:hAnsi="Montserrat" w:cs="Arial"/>
          <w:b/>
          <w:sz w:val="20"/>
          <w:szCs w:val="20"/>
        </w:rPr>
      </w:pPr>
    </w:p>
    <w:p w14:paraId="57430BA3" w14:textId="77777777" w:rsidR="00F425BC" w:rsidRPr="00F425BC" w:rsidRDefault="00F425BC" w:rsidP="00F425BC">
      <w:pPr>
        <w:contextualSpacing/>
        <w:jc w:val="center"/>
        <w:rPr>
          <w:rFonts w:ascii="Montserrat" w:hAnsi="Montserrat" w:cs="Arial"/>
          <w:b/>
          <w:sz w:val="20"/>
          <w:szCs w:val="20"/>
        </w:rPr>
      </w:pPr>
      <w:r w:rsidRPr="00F425BC">
        <w:rPr>
          <w:rFonts w:ascii="Montserrat" w:hAnsi="Montserrat" w:cs="Arial"/>
          <w:b/>
          <w:sz w:val="20"/>
          <w:szCs w:val="20"/>
        </w:rPr>
        <w:t xml:space="preserve">SERVICIO DE LOGÍSTICA Y MUDANZA DE MOBILIARIO, EQUIPO DE OFICINA, </w:t>
      </w:r>
    </w:p>
    <w:p w14:paraId="40136375" w14:textId="1A01EF39" w:rsidR="00F425BC" w:rsidRPr="00F425BC" w:rsidRDefault="00F425BC" w:rsidP="00F425BC">
      <w:pPr>
        <w:contextualSpacing/>
        <w:jc w:val="center"/>
        <w:rPr>
          <w:rFonts w:ascii="Montserrat" w:hAnsi="Montserrat" w:cs="Arial"/>
          <w:b/>
          <w:sz w:val="20"/>
          <w:szCs w:val="20"/>
        </w:rPr>
      </w:pPr>
      <w:r w:rsidRPr="00F425BC">
        <w:rPr>
          <w:rFonts w:ascii="Montserrat" w:hAnsi="Montserrat" w:cs="Arial"/>
          <w:b/>
          <w:sz w:val="20"/>
          <w:szCs w:val="20"/>
        </w:rPr>
        <w:t xml:space="preserve">CAJAS DE ARCHIVO Y BIENES DIVERSOS </w:t>
      </w:r>
    </w:p>
    <w:p w14:paraId="42DB6029" w14:textId="6D1E26E1" w:rsidR="00F425BC" w:rsidRDefault="00F425BC" w:rsidP="00F425BC">
      <w:pPr>
        <w:contextualSpacing/>
        <w:jc w:val="center"/>
        <w:rPr>
          <w:rFonts w:ascii="Montserrat" w:hAnsi="Montserrat" w:cs="Arial"/>
          <w:b/>
          <w:sz w:val="20"/>
          <w:szCs w:val="20"/>
        </w:rPr>
      </w:pPr>
    </w:p>
    <w:p w14:paraId="38C68411" w14:textId="77777777" w:rsidR="00F425BC" w:rsidRPr="00F425BC" w:rsidRDefault="00F425BC" w:rsidP="00F425BC">
      <w:pPr>
        <w:contextualSpacing/>
        <w:jc w:val="center"/>
        <w:rPr>
          <w:rFonts w:ascii="Montserrat" w:hAnsi="Montserrat" w:cs="Arial"/>
          <w:b/>
          <w:sz w:val="20"/>
          <w:szCs w:val="20"/>
        </w:rPr>
      </w:pPr>
    </w:p>
    <w:p w14:paraId="7504EADE" w14:textId="77777777" w:rsidR="00F425BC" w:rsidRPr="00F425BC" w:rsidRDefault="00F425BC" w:rsidP="00F425BC">
      <w:pPr>
        <w:numPr>
          <w:ilvl w:val="0"/>
          <w:numId w:val="42"/>
        </w:numPr>
        <w:contextualSpacing/>
        <w:rPr>
          <w:rFonts w:ascii="Montserrat" w:hAnsi="Montserrat" w:cs="Arial"/>
          <w:b/>
          <w:bCs/>
          <w:sz w:val="20"/>
          <w:szCs w:val="20"/>
        </w:rPr>
      </w:pPr>
      <w:r w:rsidRPr="00F425BC">
        <w:rPr>
          <w:rFonts w:ascii="Montserrat" w:hAnsi="Montserrat" w:cs="Arial"/>
          <w:b/>
          <w:bCs/>
          <w:sz w:val="20"/>
          <w:szCs w:val="20"/>
        </w:rPr>
        <w:t>OBJETIVO.</w:t>
      </w:r>
    </w:p>
    <w:p w14:paraId="58B34F04" w14:textId="77777777" w:rsidR="00F425BC" w:rsidRPr="00F425BC" w:rsidRDefault="00F425BC" w:rsidP="00F425BC">
      <w:pPr>
        <w:contextualSpacing/>
        <w:jc w:val="both"/>
        <w:rPr>
          <w:rFonts w:ascii="Montserrat" w:hAnsi="Montserrat" w:cs="Arial"/>
          <w:sz w:val="20"/>
          <w:szCs w:val="20"/>
        </w:rPr>
      </w:pPr>
    </w:p>
    <w:p w14:paraId="71EB3CC5" w14:textId="77777777" w:rsidR="00F425BC" w:rsidRPr="00F425BC" w:rsidRDefault="00F425BC" w:rsidP="00F425BC">
      <w:pPr>
        <w:contextualSpacing/>
        <w:jc w:val="both"/>
        <w:rPr>
          <w:rFonts w:ascii="Montserrat" w:hAnsi="Montserrat" w:cs="Arial"/>
          <w:sz w:val="20"/>
          <w:szCs w:val="20"/>
        </w:rPr>
      </w:pPr>
      <w:r w:rsidRPr="00F425BC">
        <w:rPr>
          <w:rFonts w:ascii="Montserrat" w:hAnsi="Montserrat" w:cs="Arial"/>
          <w:sz w:val="20"/>
          <w:szCs w:val="20"/>
        </w:rPr>
        <w:t>Contratación del servicio de logística y mudanza de mobiliario, equipo de oficina, cajas de archivo y bienes diversos de la SEP, el servicio debe incluir conceptos como traslado, maniobra de carga y descarga, embalaje con cualquier tipo de material y/o transportación y empacado de acuerdo al tipo de bien (emplayado y/o plástico burbuja, cuerdas, cinta, etc.), garantizando la cobertura, oportunidad, eficiencia y solución de necesidades, con personal capacitado en el manejo de vehículos y mercancías, que contribuya al cumplimiento de los objetivos de las diversas Unidades Administrativas distribuidas en 3 subpartidas, que se citan a continuación:</w:t>
      </w:r>
    </w:p>
    <w:p w14:paraId="6887361E" w14:textId="77777777" w:rsidR="00F425BC" w:rsidRPr="00F425BC" w:rsidRDefault="00F425BC" w:rsidP="00F425BC">
      <w:pPr>
        <w:contextualSpacing/>
        <w:jc w:val="both"/>
        <w:rPr>
          <w:rFonts w:ascii="Montserrat" w:hAnsi="Montserrat"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0"/>
        <w:gridCol w:w="9233"/>
      </w:tblGrid>
      <w:tr w:rsidR="00F425BC" w:rsidRPr="00F425BC" w14:paraId="559FF568" w14:textId="77777777" w:rsidTr="00F425BC">
        <w:trPr>
          <w:cantSplit/>
          <w:trHeight w:val="385"/>
          <w:jc w:val="center"/>
        </w:trPr>
        <w:tc>
          <w:tcPr>
            <w:tcW w:w="481" w:type="pct"/>
            <w:tcBorders>
              <w:bottom w:val="single" w:sz="4" w:space="0" w:color="auto"/>
              <w:right w:val="single" w:sz="4" w:space="0" w:color="auto"/>
            </w:tcBorders>
            <w:shd w:val="pct12" w:color="auto" w:fill="auto"/>
            <w:vAlign w:val="center"/>
          </w:tcPr>
          <w:p w14:paraId="2634141C" w14:textId="77777777" w:rsidR="00F425BC" w:rsidRPr="00F425BC" w:rsidRDefault="00F425BC" w:rsidP="00F425BC">
            <w:pPr>
              <w:jc w:val="center"/>
              <w:rPr>
                <w:rFonts w:ascii="Montserrat" w:hAnsi="Montserrat" w:cs="Arial"/>
                <w:b/>
                <w:sz w:val="20"/>
                <w:szCs w:val="20"/>
              </w:rPr>
            </w:pPr>
            <w:r w:rsidRPr="00F425BC">
              <w:rPr>
                <w:rFonts w:ascii="Montserrat" w:hAnsi="Montserrat" w:cs="Arial"/>
                <w:b/>
                <w:sz w:val="20"/>
                <w:szCs w:val="20"/>
              </w:rPr>
              <w:t>Subpartida</w:t>
            </w:r>
          </w:p>
        </w:tc>
        <w:tc>
          <w:tcPr>
            <w:tcW w:w="4519" w:type="pct"/>
            <w:tcBorders>
              <w:top w:val="nil"/>
              <w:left w:val="single" w:sz="4" w:space="0" w:color="auto"/>
              <w:bottom w:val="single" w:sz="4" w:space="0" w:color="auto"/>
              <w:right w:val="nil"/>
            </w:tcBorders>
            <w:shd w:val="clear" w:color="auto" w:fill="auto"/>
            <w:vAlign w:val="center"/>
          </w:tcPr>
          <w:p w14:paraId="36F44FA3" w14:textId="77777777" w:rsidR="00F425BC" w:rsidRPr="00F425BC" w:rsidRDefault="00F425BC" w:rsidP="00F425BC">
            <w:pPr>
              <w:jc w:val="center"/>
              <w:rPr>
                <w:rFonts w:ascii="Montserrat" w:hAnsi="Montserrat" w:cs="Arial"/>
                <w:b/>
                <w:sz w:val="20"/>
                <w:szCs w:val="20"/>
              </w:rPr>
            </w:pPr>
          </w:p>
        </w:tc>
      </w:tr>
      <w:tr w:rsidR="00F425BC" w:rsidRPr="00F425BC" w14:paraId="72B6A160" w14:textId="77777777" w:rsidTr="00F425BC">
        <w:trPr>
          <w:cantSplit/>
          <w:trHeight w:val="312"/>
          <w:jc w:val="center"/>
        </w:trPr>
        <w:tc>
          <w:tcPr>
            <w:tcW w:w="481" w:type="pct"/>
            <w:tcBorders>
              <w:bottom w:val="single" w:sz="4" w:space="0" w:color="auto"/>
            </w:tcBorders>
            <w:vAlign w:val="center"/>
          </w:tcPr>
          <w:p w14:paraId="749684C6" w14:textId="77777777" w:rsidR="00F425BC" w:rsidRPr="00F425BC" w:rsidRDefault="00F425BC" w:rsidP="00F425BC">
            <w:pPr>
              <w:jc w:val="center"/>
              <w:rPr>
                <w:rFonts w:ascii="Montserrat" w:hAnsi="Montserrat" w:cs="Arial"/>
                <w:sz w:val="20"/>
                <w:szCs w:val="20"/>
              </w:rPr>
            </w:pPr>
            <w:bookmarkStart w:id="333" w:name="_Toc328464419"/>
            <w:bookmarkStart w:id="334" w:name="_Toc328464420"/>
            <w:bookmarkEnd w:id="333"/>
            <w:bookmarkEnd w:id="334"/>
            <w:r w:rsidRPr="00F425BC">
              <w:rPr>
                <w:rFonts w:ascii="Montserrat" w:hAnsi="Montserrat" w:cs="Arial"/>
                <w:sz w:val="20"/>
                <w:szCs w:val="20"/>
              </w:rPr>
              <w:t>1</w:t>
            </w:r>
          </w:p>
        </w:tc>
        <w:tc>
          <w:tcPr>
            <w:tcW w:w="4519" w:type="pct"/>
            <w:tcBorders>
              <w:top w:val="single" w:sz="4" w:space="0" w:color="auto"/>
            </w:tcBorders>
            <w:shd w:val="clear" w:color="auto" w:fill="auto"/>
            <w:vAlign w:val="center"/>
          </w:tcPr>
          <w:p w14:paraId="4D7092A5" w14:textId="77777777" w:rsidR="00F425BC" w:rsidRPr="00F425BC" w:rsidRDefault="00F425BC" w:rsidP="00F425BC">
            <w:pPr>
              <w:jc w:val="center"/>
              <w:rPr>
                <w:rFonts w:ascii="Montserrat" w:hAnsi="Montserrat" w:cs="Arial"/>
                <w:b/>
                <w:sz w:val="20"/>
                <w:szCs w:val="20"/>
              </w:rPr>
            </w:pPr>
            <w:r w:rsidRPr="00F425BC">
              <w:rPr>
                <w:rFonts w:ascii="Montserrat" w:hAnsi="Montserrat" w:cs="Arial"/>
                <w:sz w:val="20"/>
                <w:szCs w:val="20"/>
              </w:rPr>
              <w:t>Consejo Nacional de Fomento Educativo (</w:t>
            </w:r>
            <w:r w:rsidRPr="00F425BC">
              <w:rPr>
                <w:rFonts w:ascii="Montserrat" w:hAnsi="Montserrat" w:cs="Arial"/>
                <w:b/>
                <w:sz w:val="20"/>
                <w:szCs w:val="20"/>
              </w:rPr>
              <w:t>CONAFE</w:t>
            </w:r>
            <w:r w:rsidRPr="00F425BC">
              <w:rPr>
                <w:rFonts w:ascii="Montserrat" w:hAnsi="Montserrat" w:cs="Arial"/>
                <w:sz w:val="20"/>
                <w:szCs w:val="20"/>
              </w:rPr>
              <w:t>)</w:t>
            </w:r>
          </w:p>
        </w:tc>
        <w:bookmarkStart w:id="335" w:name="_Toc328464421"/>
        <w:bookmarkStart w:id="336" w:name="_Toc328464422"/>
        <w:bookmarkEnd w:id="335"/>
        <w:bookmarkEnd w:id="336"/>
      </w:tr>
      <w:tr w:rsidR="00F425BC" w:rsidRPr="00F425BC" w14:paraId="492F59FB" w14:textId="77777777" w:rsidTr="00F425BC">
        <w:trPr>
          <w:cantSplit/>
          <w:trHeight w:val="312"/>
          <w:jc w:val="center"/>
        </w:trPr>
        <w:tc>
          <w:tcPr>
            <w:tcW w:w="481" w:type="pct"/>
            <w:tcBorders>
              <w:top w:val="single" w:sz="4" w:space="0" w:color="auto"/>
              <w:left w:val="single" w:sz="4" w:space="0" w:color="auto"/>
              <w:bottom w:val="single" w:sz="4" w:space="0" w:color="auto"/>
              <w:right w:val="single" w:sz="4" w:space="0" w:color="auto"/>
            </w:tcBorders>
            <w:vAlign w:val="center"/>
          </w:tcPr>
          <w:p w14:paraId="6359CD1E" w14:textId="77777777" w:rsidR="00F425BC" w:rsidRPr="00F425BC" w:rsidRDefault="00F425BC" w:rsidP="00F425BC">
            <w:pPr>
              <w:jc w:val="center"/>
              <w:rPr>
                <w:rFonts w:ascii="Montserrat" w:hAnsi="Montserrat" w:cs="Arial"/>
                <w:sz w:val="20"/>
                <w:szCs w:val="20"/>
              </w:rPr>
            </w:pPr>
            <w:bookmarkStart w:id="337" w:name="_Toc328464425"/>
            <w:bookmarkEnd w:id="337"/>
            <w:r w:rsidRPr="00F425BC">
              <w:rPr>
                <w:rFonts w:ascii="Montserrat" w:hAnsi="Montserrat" w:cs="Arial"/>
                <w:sz w:val="20"/>
                <w:szCs w:val="20"/>
              </w:rPr>
              <w:t>2</w:t>
            </w:r>
          </w:p>
        </w:tc>
        <w:tc>
          <w:tcPr>
            <w:tcW w:w="4519" w:type="pct"/>
            <w:tcBorders>
              <w:left w:val="single" w:sz="4" w:space="0" w:color="auto"/>
            </w:tcBorders>
            <w:shd w:val="clear" w:color="auto" w:fill="auto"/>
            <w:vAlign w:val="center"/>
          </w:tcPr>
          <w:p w14:paraId="071EF1D0" w14:textId="77777777" w:rsidR="00F425BC" w:rsidRPr="00F425BC" w:rsidRDefault="00F425BC" w:rsidP="00F425BC">
            <w:pPr>
              <w:tabs>
                <w:tab w:val="left" w:pos="36"/>
                <w:tab w:val="left" w:pos="322"/>
              </w:tabs>
              <w:ind w:left="36"/>
              <w:jc w:val="center"/>
              <w:rPr>
                <w:rFonts w:ascii="Montserrat" w:hAnsi="Montserrat" w:cs="Arial"/>
                <w:sz w:val="20"/>
                <w:szCs w:val="20"/>
              </w:rPr>
            </w:pPr>
            <w:r w:rsidRPr="00F425BC">
              <w:rPr>
                <w:rFonts w:ascii="Montserrat" w:hAnsi="Montserrat" w:cs="Arial"/>
                <w:sz w:val="20"/>
                <w:szCs w:val="20"/>
              </w:rPr>
              <w:t>Colegio Nacional de Educación Profesional Técnica (</w:t>
            </w:r>
            <w:r w:rsidRPr="00F425BC">
              <w:rPr>
                <w:rFonts w:ascii="Montserrat" w:hAnsi="Montserrat" w:cs="Arial"/>
                <w:b/>
                <w:sz w:val="20"/>
                <w:szCs w:val="20"/>
              </w:rPr>
              <w:t>CONALEP</w:t>
            </w:r>
            <w:r w:rsidRPr="00F425BC">
              <w:rPr>
                <w:rFonts w:ascii="Montserrat" w:hAnsi="Montserrat" w:cs="Arial"/>
                <w:sz w:val="20"/>
                <w:szCs w:val="20"/>
              </w:rPr>
              <w:t>)</w:t>
            </w:r>
          </w:p>
        </w:tc>
        <w:bookmarkStart w:id="338" w:name="_Toc328464426"/>
        <w:bookmarkStart w:id="339" w:name="_Toc328464427"/>
        <w:bookmarkEnd w:id="338"/>
        <w:bookmarkEnd w:id="339"/>
      </w:tr>
      <w:tr w:rsidR="00F425BC" w:rsidRPr="00F425BC" w14:paraId="39E8A6EE" w14:textId="77777777" w:rsidTr="00F425BC">
        <w:trPr>
          <w:cantSplit/>
          <w:trHeight w:val="312"/>
          <w:jc w:val="center"/>
        </w:trPr>
        <w:tc>
          <w:tcPr>
            <w:tcW w:w="481" w:type="pct"/>
            <w:tcBorders>
              <w:top w:val="single" w:sz="4" w:space="0" w:color="auto"/>
              <w:left w:val="single" w:sz="4" w:space="0" w:color="auto"/>
              <w:bottom w:val="single" w:sz="4" w:space="0" w:color="auto"/>
              <w:right w:val="single" w:sz="4" w:space="0" w:color="auto"/>
            </w:tcBorders>
            <w:vAlign w:val="center"/>
          </w:tcPr>
          <w:p w14:paraId="389BCC79" w14:textId="77777777" w:rsidR="00F425BC" w:rsidRPr="00F425BC" w:rsidRDefault="00F425BC" w:rsidP="00F425BC">
            <w:pPr>
              <w:jc w:val="center"/>
              <w:rPr>
                <w:rFonts w:ascii="Montserrat" w:hAnsi="Montserrat" w:cs="Arial"/>
                <w:sz w:val="20"/>
                <w:szCs w:val="20"/>
              </w:rPr>
            </w:pPr>
            <w:r w:rsidRPr="00F425BC">
              <w:rPr>
                <w:rFonts w:ascii="Montserrat" w:hAnsi="Montserrat" w:cs="Arial"/>
                <w:sz w:val="20"/>
                <w:szCs w:val="20"/>
              </w:rPr>
              <w:t>3</w:t>
            </w:r>
          </w:p>
        </w:tc>
        <w:tc>
          <w:tcPr>
            <w:tcW w:w="4519" w:type="pct"/>
            <w:tcBorders>
              <w:left w:val="single" w:sz="4" w:space="0" w:color="auto"/>
            </w:tcBorders>
            <w:shd w:val="clear" w:color="auto" w:fill="auto"/>
            <w:vAlign w:val="center"/>
          </w:tcPr>
          <w:p w14:paraId="4C001313" w14:textId="77777777" w:rsidR="00F425BC" w:rsidRPr="00F425BC" w:rsidRDefault="00F425BC" w:rsidP="00F425BC">
            <w:pPr>
              <w:tabs>
                <w:tab w:val="left" w:pos="36"/>
                <w:tab w:val="left" w:pos="322"/>
              </w:tabs>
              <w:ind w:left="36"/>
              <w:jc w:val="center"/>
              <w:rPr>
                <w:rFonts w:ascii="Montserrat" w:hAnsi="Montserrat" w:cs="Arial"/>
                <w:sz w:val="20"/>
                <w:szCs w:val="20"/>
              </w:rPr>
            </w:pPr>
            <w:r w:rsidRPr="00F425BC">
              <w:rPr>
                <w:rFonts w:ascii="Montserrat" w:hAnsi="Montserrat" w:cs="Arial"/>
                <w:sz w:val="20"/>
                <w:szCs w:val="20"/>
              </w:rPr>
              <w:t>Dirección General de Recursos Materiales y Servicios (</w:t>
            </w:r>
            <w:r w:rsidRPr="00F425BC">
              <w:rPr>
                <w:rFonts w:ascii="Montserrat" w:hAnsi="Montserrat" w:cs="Arial"/>
                <w:b/>
                <w:sz w:val="20"/>
                <w:szCs w:val="20"/>
              </w:rPr>
              <w:t>Sector Central SEP DGRMyS</w:t>
            </w:r>
            <w:r w:rsidRPr="00F425BC">
              <w:rPr>
                <w:rFonts w:ascii="Montserrat" w:hAnsi="Montserrat" w:cs="Arial"/>
                <w:sz w:val="20"/>
                <w:szCs w:val="20"/>
              </w:rPr>
              <w:t>)</w:t>
            </w:r>
          </w:p>
        </w:tc>
      </w:tr>
    </w:tbl>
    <w:p w14:paraId="2D58C8EF" w14:textId="77777777" w:rsidR="00F425BC" w:rsidRPr="00F425BC" w:rsidRDefault="00F425BC" w:rsidP="00F425BC">
      <w:pPr>
        <w:contextualSpacing/>
        <w:rPr>
          <w:rFonts w:ascii="Montserrat" w:hAnsi="Montserrat" w:cs="Arial"/>
          <w:b/>
          <w:bCs/>
          <w:sz w:val="20"/>
          <w:szCs w:val="20"/>
        </w:rPr>
      </w:pPr>
    </w:p>
    <w:p w14:paraId="422155CF" w14:textId="77777777" w:rsidR="00F425BC" w:rsidRPr="00F425BC" w:rsidRDefault="00F425BC" w:rsidP="00F425BC">
      <w:pPr>
        <w:contextualSpacing/>
        <w:rPr>
          <w:rFonts w:ascii="Montserrat" w:hAnsi="Montserrat" w:cs="Arial"/>
          <w:b/>
          <w:bCs/>
          <w:sz w:val="20"/>
          <w:szCs w:val="20"/>
        </w:rPr>
      </w:pPr>
    </w:p>
    <w:p w14:paraId="13E5D000" w14:textId="77777777" w:rsidR="00F425BC" w:rsidRPr="00F425BC" w:rsidRDefault="00F425BC" w:rsidP="00F425BC">
      <w:pPr>
        <w:numPr>
          <w:ilvl w:val="0"/>
          <w:numId w:val="42"/>
        </w:numPr>
        <w:contextualSpacing/>
        <w:rPr>
          <w:rFonts w:ascii="Montserrat" w:hAnsi="Montserrat" w:cs="Arial"/>
          <w:b/>
          <w:bCs/>
          <w:sz w:val="20"/>
          <w:szCs w:val="20"/>
        </w:rPr>
      </w:pPr>
      <w:r w:rsidRPr="00F425BC">
        <w:rPr>
          <w:rFonts w:ascii="Montserrat" w:hAnsi="Montserrat" w:cs="Arial"/>
          <w:b/>
          <w:bCs/>
          <w:sz w:val="20"/>
          <w:szCs w:val="20"/>
        </w:rPr>
        <w:t>ALCANCE DEL SERVICIO, LOGISTICA.</w:t>
      </w:r>
    </w:p>
    <w:p w14:paraId="726955C1" w14:textId="77777777" w:rsidR="00F425BC" w:rsidRPr="00F425BC" w:rsidRDefault="00F425BC" w:rsidP="00F425BC">
      <w:pPr>
        <w:contextualSpacing/>
        <w:rPr>
          <w:rFonts w:ascii="Montserrat" w:hAnsi="Montserrat" w:cs="Arial"/>
          <w:b/>
          <w:bCs/>
          <w:sz w:val="20"/>
          <w:szCs w:val="20"/>
        </w:rPr>
      </w:pPr>
    </w:p>
    <w:p w14:paraId="4E0BD170" w14:textId="77777777" w:rsidR="00F425BC" w:rsidRPr="00F425BC" w:rsidRDefault="00F425BC" w:rsidP="00F425BC">
      <w:pPr>
        <w:ind w:left="284"/>
        <w:contextualSpacing/>
        <w:jc w:val="both"/>
        <w:rPr>
          <w:rFonts w:ascii="Montserrat" w:hAnsi="Montserrat" w:cs="Arial"/>
          <w:sz w:val="20"/>
          <w:szCs w:val="20"/>
        </w:rPr>
      </w:pPr>
      <w:r w:rsidRPr="00F425BC">
        <w:rPr>
          <w:rFonts w:ascii="Montserrat" w:hAnsi="Montserrat" w:cs="Arial"/>
          <w:b/>
          <w:bCs/>
          <w:sz w:val="20"/>
          <w:szCs w:val="20"/>
        </w:rPr>
        <w:t xml:space="preserve">2. A) Servicio de mudanza de mobiliario, equipo de oficina y archivo </w:t>
      </w:r>
      <w:r w:rsidRPr="00F425BC">
        <w:rPr>
          <w:rFonts w:ascii="Montserrat" w:hAnsi="Montserrat" w:cs="Arial"/>
          <w:b/>
          <w:sz w:val="20"/>
          <w:szCs w:val="20"/>
        </w:rPr>
        <w:t>y bienes diversos de la SEP</w:t>
      </w:r>
      <w:r w:rsidRPr="00F425BC">
        <w:rPr>
          <w:rFonts w:ascii="Montserrat" w:hAnsi="Montserrat" w:cs="Arial"/>
          <w:b/>
          <w:bCs/>
          <w:sz w:val="20"/>
          <w:szCs w:val="20"/>
        </w:rPr>
        <w:t>:</w:t>
      </w:r>
      <w:r w:rsidRPr="00F425BC">
        <w:rPr>
          <w:rFonts w:ascii="Montserrat" w:hAnsi="Montserrat" w:cs="Arial"/>
          <w:sz w:val="20"/>
          <w:szCs w:val="20"/>
        </w:rPr>
        <w:t xml:space="preserve"> Consiste en la carga y transportación mediante vehículos de traslado desde el punto de origen y su descarga en el punto de destino, así como las maniobras de carga, descarga de los bienes muebles, cajas de archivo y bienes diversos de la SEP, de acuerdo al orden de desocupación. En su caso, el prestador del servicio deberá desarmar para su transportación los muebles o cajas de archivo que se indiquen, así como su armado en el punto de destino. En este servicio también se incluirán las actividades de empacado, fleje y/o emplayado.</w:t>
      </w:r>
    </w:p>
    <w:p w14:paraId="366E8723" w14:textId="77777777" w:rsidR="00F425BC" w:rsidRPr="00F425BC" w:rsidRDefault="00F425BC" w:rsidP="00F425BC">
      <w:pPr>
        <w:contextualSpacing/>
        <w:jc w:val="both"/>
        <w:rPr>
          <w:rFonts w:ascii="Montserrat" w:hAnsi="Montserrat" w:cs="Arial"/>
          <w:sz w:val="20"/>
          <w:szCs w:val="20"/>
        </w:rPr>
      </w:pPr>
    </w:p>
    <w:p w14:paraId="49430E33" w14:textId="77777777" w:rsidR="00F425BC" w:rsidRPr="00F425BC" w:rsidRDefault="00F425BC" w:rsidP="00F425BC">
      <w:pPr>
        <w:ind w:left="284"/>
        <w:contextualSpacing/>
        <w:jc w:val="both"/>
        <w:rPr>
          <w:rFonts w:ascii="Montserrat" w:hAnsi="Montserrat" w:cs="Arial"/>
          <w:sz w:val="20"/>
          <w:szCs w:val="20"/>
        </w:rPr>
      </w:pPr>
      <w:r w:rsidRPr="00F425BC">
        <w:rPr>
          <w:rFonts w:ascii="Montserrat" w:hAnsi="Montserrat" w:cs="Arial"/>
          <w:sz w:val="20"/>
          <w:szCs w:val="20"/>
        </w:rPr>
        <w:t xml:space="preserve">El licitante que resulte adjudicado deberá garantizar que los bienes muebles, equipos y cajas de archivo que contienen expedientes </w:t>
      </w:r>
      <w:r w:rsidRPr="00F425BC">
        <w:rPr>
          <w:rFonts w:ascii="Montserrat" w:hAnsi="Montserrat" w:cs="Arial"/>
          <w:b/>
          <w:sz w:val="20"/>
          <w:szCs w:val="20"/>
        </w:rPr>
        <w:t>no sufran daño, deterioro o pérdida</w:t>
      </w:r>
      <w:r w:rsidRPr="00F425BC">
        <w:rPr>
          <w:rFonts w:ascii="Montserrat" w:hAnsi="Montserrat" w:cs="Arial"/>
          <w:sz w:val="20"/>
          <w:szCs w:val="20"/>
        </w:rPr>
        <w:t>, de acuerdo al estado físico en el cual se encuentren al momento de ser cargados de la ubicación indicada y sin perder el orden original en que se encuentren. En caso de resultar daño alguno en los bienes, se aplicarán las deductivas que correspondan y que están previstas en el numeral 5 de este Anexo Técnico, denominado Penas convencionales, deductivas y en su caso la rescisión de contrato.</w:t>
      </w:r>
    </w:p>
    <w:p w14:paraId="2C84951E" w14:textId="77777777" w:rsidR="00F425BC" w:rsidRPr="00F425BC" w:rsidRDefault="00F425BC" w:rsidP="00F425BC">
      <w:pPr>
        <w:contextualSpacing/>
        <w:jc w:val="both"/>
        <w:rPr>
          <w:rFonts w:ascii="Montserrat" w:hAnsi="Montserrat" w:cs="Arial"/>
          <w:sz w:val="20"/>
          <w:szCs w:val="20"/>
        </w:rPr>
      </w:pPr>
    </w:p>
    <w:p w14:paraId="75596A86" w14:textId="77777777" w:rsidR="00F425BC" w:rsidRPr="00F425BC" w:rsidRDefault="00F425BC" w:rsidP="00F425BC">
      <w:pPr>
        <w:ind w:left="284"/>
        <w:contextualSpacing/>
        <w:jc w:val="both"/>
        <w:rPr>
          <w:rFonts w:ascii="Montserrat" w:hAnsi="Montserrat" w:cs="Arial"/>
          <w:sz w:val="20"/>
          <w:szCs w:val="20"/>
        </w:rPr>
      </w:pPr>
      <w:r w:rsidRPr="00F425BC">
        <w:rPr>
          <w:rFonts w:ascii="Montserrat" w:hAnsi="Montserrat" w:cs="Arial"/>
          <w:sz w:val="20"/>
          <w:szCs w:val="20"/>
        </w:rPr>
        <w:t xml:space="preserve">Los bienes a trasladar deberán ser entregados en las ubicaciones específicas que la SEP refiere en el numeral </w:t>
      </w:r>
      <w:r w:rsidRPr="00F425BC">
        <w:rPr>
          <w:rFonts w:ascii="Montserrat" w:hAnsi="Montserrat" w:cs="Arial"/>
          <w:b/>
          <w:sz w:val="20"/>
          <w:szCs w:val="20"/>
        </w:rPr>
        <w:t>2C</w:t>
      </w:r>
      <w:r w:rsidRPr="00F425BC">
        <w:rPr>
          <w:rFonts w:ascii="Montserrat" w:hAnsi="Montserrat" w:cs="Arial"/>
          <w:sz w:val="20"/>
          <w:szCs w:val="20"/>
        </w:rPr>
        <w:t xml:space="preserve"> de este Anexo Técnico, pudiendo ser en cualquiera de las 31 Entidades Federativas o la Ciudad de México.</w:t>
      </w:r>
    </w:p>
    <w:p w14:paraId="02589397" w14:textId="77777777" w:rsidR="00F425BC" w:rsidRPr="00F425BC" w:rsidRDefault="00F425BC" w:rsidP="00F425BC">
      <w:pPr>
        <w:contextualSpacing/>
        <w:jc w:val="both"/>
        <w:rPr>
          <w:rFonts w:ascii="Montserrat" w:hAnsi="Montserrat" w:cs="Arial"/>
          <w:sz w:val="20"/>
          <w:szCs w:val="20"/>
        </w:rPr>
      </w:pPr>
    </w:p>
    <w:p w14:paraId="1B22B38B" w14:textId="77777777" w:rsidR="00F425BC" w:rsidRPr="00F425BC" w:rsidRDefault="00F425BC" w:rsidP="00F425BC">
      <w:pPr>
        <w:ind w:left="284"/>
        <w:contextualSpacing/>
        <w:jc w:val="both"/>
        <w:rPr>
          <w:rFonts w:ascii="Montserrat" w:hAnsi="Montserrat" w:cs="Arial"/>
          <w:sz w:val="20"/>
          <w:szCs w:val="20"/>
        </w:rPr>
      </w:pPr>
      <w:r w:rsidRPr="00F425BC">
        <w:rPr>
          <w:rFonts w:ascii="Montserrat" w:hAnsi="Montserrat" w:cs="Arial"/>
          <w:b/>
          <w:sz w:val="20"/>
          <w:szCs w:val="20"/>
        </w:rPr>
        <w:t>2. B) Logística del servicio:</w:t>
      </w:r>
      <w:r w:rsidRPr="00F425BC">
        <w:rPr>
          <w:rFonts w:ascii="Montserrat" w:hAnsi="Montserrat" w:cs="Arial"/>
          <w:sz w:val="20"/>
          <w:szCs w:val="20"/>
        </w:rPr>
        <w:t xml:space="preserve"> El servicio se realizará en circuito, por lo que los vehículos no viajarán en convoy. Se llevará a cabo la carga de una unidad en el punto de origen la cual se dirigirá al punto de destino, realizando así la carga y descarga de manera simultánea en los inmuebles. Considerando las necesidades actuales de la SEP, así como los espacios en los que se llevará a cabo el servicio, se requieren disponibilidad de diversos vehículos, que se describen más adelante en el numeral </w:t>
      </w:r>
      <w:r w:rsidRPr="00F425BC">
        <w:rPr>
          <w:rFonts w:ascii="Montserrat" w:hAnsi="Montserrat" w:cs="Arial"/>
          <w:b/>
          <w:sz w:val="20"/>
          <w:szCs w:val="20"/>
        </w:rPr>
        <w:t>“3 Condiciones y especificaciones del servicio”</w:t>
      </w:r>
      <w:r w:rsidRPr="00F425BC">
        <w:rPr>
          <w:rFonts w:ascii="Montserrat" w:hAnsi="Montserrat" w:cs="Arial"/>
          <w:sz w:val="20"/>
          <w:szCs w:val="20"/>
        </w:rPr>
        <w:t xml:space="preserve"> de este Anexo.</w:t>
      </w:r>
    </w:p>
    <w:p w14:paraId="1D4E8B01" w14:textId="77777777" w:rsidR="00F425BC" w:rsidRPr="00F425BC" w:rsidRDefault="00F425BC" w:rsidP="00F425BC">
      <w:pPr>
        <w:contextualSpacing/>
        <w:jc w:val="both"/>
        <w:rPr>
          <w:rFonts w:ascii="Montserrat" w:hAnsi="Montserrat" w:cs="Arial"/>
          <w:sz w:val="20"/>
          <w:szCs w:val="20"/>
        </w:rPr>
      </w:pPr>
    </w:p>
    <w:p w14:paraId="693775FC" w14:textId="60708D03" w:rsidR="00F425BC" w:rsidRDefault="00F425BC" w:rsidP="00F425BC">
      <w:pPr>
        <w:ind w:left="284"/>
        <w:contextualSpacing/>
        <w:jc w:val="both"/>
        <w:rPr>
          <w:rFonts w:ascii="Montserrat" w:hAnsi="Montserrat" w:cs="Arial"/>
          <w:b/>
          <w:color w:val="000000" w:themeColor="text1"/>
          <w:sz w:val="20"/>
          <w:szCs w:val="20"/>
        </w:rPr>
      </w:pPr>
      <w:r w:rsidRPr="00F425BC">
        <w:rPr>
          <w:rFonts w:ascii="Montserrat" w:hAnsi="Montserrat" w:cs="Arial"/>
          <w:b/>
          <w:color w:val="000000" w:themeColor="text1"/>
          <w:sz w:val="20"/>
          <w:szCs w:val="20"/>
        </w:rPr>
        <w:t>2. C) Puntos de origen y destino a donde se trasladarán los bienes son los siguientes:</w:t>
      </w:r>
    </w:p>
    <w:p w14:paraId="58DE878A" w14:textId="4B3106EE" w:rsidR="00F425BC" w:rsidRDefault="00F425BC" w:rsidP="00F425BC">
      <w:pPr>
        <w:ind w:left="284"/>
        <w:contextualSpacing/>
        <w:jc w:val="both"/>
        <w:rPr>
          <w:rFonts w:ascii="Montserrat" w:hAnsi="Montserrat" w:cs="Arial"/>
          <w:b/>
          <w:color w:val="000000" w:themeColor="text1"/>
          <w:sz w:val="20"/>
          <w:szCs w:val="20"/>
        </w:rPr>
      </w:pPr>
    </w:p>
    <w:p w14:paraId="32E3BEF7" w14:textId="0D80C341" w:rsidR="00F425BC" w:rsidRDefault="00F425BC" w:rsidP="00F425BC">
      <w:pPr>
        <w:ind w:left="284"/>
        <w:contextualSpacing/>
        <w:jc w:val="both"/>
        <w:rPr>
          <w:rFonts w:ascii="Montserrat" w:hAnsi="Montserrat" w:cs="Arial"/>
          <w:b/>
          <w:color w:val="000000" w:themeColor="text1"/>
          <w:sz w:val="20"/>
          <w:szCs w:val="20"/>
        </w:rPr>
      </w:pPr>
    </w:p>
    <w:p w14:paraId="1FCF3A01" w14:textId="77777777" w:rsidR="00F425BC" w:rsidRPr="00F425BC" w:rsidRDefault="00F425BC" w:rsidP="00F425BC">
      <w:pPr>
        <w:ind w:left="284"/>
        <w:contextualSpacing/>
        <w:jc w:val="both"/>
        <w:rPr>
          <w:rFonts w:ascii="Montserrat" w:hAnsi="Montserrat" w:cs="Arial"/>
          <w:b/>
          <w:color w:val="000000" w:themeColor="text1"/>
          <w:sz w:val="20"/>
          <w:szCs w:val="20"/>
        </w:rPr>
      </w:pPr>
    </w:p>
    <w:p w14:paraId="0FB62F79" w14:textId="77777777" w:rsidR="00F425BC" w:rsidRPr="00F425BC" w:rsidRDefault="00F425BC" w:rsidP="00F425BC">
      <w:pPr>
        <w:contextualSpacing/>
        <w:jc w:val="both"/>
        <w:rPr>
          <w:rFonts w:ascii="Montserrat" w:hAnsi="Montserrat" w:cs="Arial"/>
          <w:b/>
          <w:color w:val="000000" w:themeColor="text1"/>
          <w:sz w:val="20"/>
          <w:szCs w:val="20"/>
        </w:rPr>
      </w:pPr>
    </w:p>
    <w:p w14:paraId="5B47F026" w14:textId="77777777" w:rsidR="00F425BC" w:rsidRPr="00F425BC" w:rsidRDefault="00F425BC" w:rsidP="00F425BC">
      <w:pPr>
        <w:jc w:val="center"/>
        <w:rPr>
          <w:rFonts w:ascii="Montserrat" w:hAnsi="Montserrat" w:cs="Arial"/>
          <w:b/>
          <w:sz w:val="20"/>
          <w:szCs w:val="20"/>
        </w:rPr>
      </w:pPr>
      <w:r w:rsidRPr="00F425BC">
        <w:rPr>
          <w:rFonts w:ascii="Montserrat" w:hAnsi="Montserrat" w:cs="Arial"/>
          <w:b/>
          <w:sz w:val="20"/>
          <w:szCs w:val="20"/>
        </w:rPr>
        <w:lastRenderedPageBreak/>
        <w:t>Subpartida 1.- CONAFE</w:t>
      </w:r>
    </w:p>
    <w:p w14:paraId="71D4CEAC" w14:textId="77777777" w:rsidR="00F425BC" w:rsidRPr="00F425BC" w:rsidRDefault="00F425BC" w:rsidP="00F425BC">
      <w:pPr>
        <w:rPr>
          <w:rFonts w:ascii="Montserrat" w:hAnsi="Montserrat" w:cs="Arial"/>
          <w:b/>
          <w:sz w:val="20"/>
          <w:szCs w:val="20"/>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0"/>
        <w:gridCol w:w="6972"/>
      </w:tblGrid>
      <w:tr w:rsidR="00F425BC" w:rsidRPr="00F425BC" w14:paraId="6CA46153" w14:textId="77777777" w:rsidTr="00F425BC">
        <w:trPr>
          <w:cantSplit/>
          <w:trHeight w:val="275"/>
          <w:tblHeader/>
          <w:jc w:val="center"/>
        </w:trPr>
        <w:tc>
          <w:tcPr>
            <w:tcW w:w="1639" w:type="pct"/>
            <w:vMerge w:val="restart"/>
            <w:tcBorders>
              <w:left w:val="single" w:sz="4" w:space="0" w:color="auto"/>
              <w:right w:val="single" w:sz="4" w:space="0" w:color="auto"/>
            </w:tcBorders>
            <w:shd w:val="clear" w:color="auto" w:fill="D9D9D9" w:themeFill="background1" w:themeFillShade="D9"/>
            <w:vAlign w:val="center"/>
          </w:tcPr>
          <w:p w14:paraId="0C0999C5" w14:textId="77777777" w:rsidR="00F425BC" w:rsidRPr="00F425BC" w:rsidRDefault="00F425BC" w:rsidP="00F425BC">
            <w:pPr>
              <w:jc w:val="center"/>
              <w:rPr>
                <w:rFonts w:ascii="Montserrat" w:hAnsi="Montserrat" w:cs="Arial"/>
                <w:b/>
                <w:sz w:val="20"/>
                <w:szCs w:val="20"/>
              </w:rPr>
            </w:pPr>
            <w:r w:rsidRPr="00F425BC">
              <w:rPr>
                <w:rFonts w:ascii="Montserrat" w:hAnsi="Montserrat" w:cs="Arial"/>
                <w:b/>
                <w:sz w:val="20"/>
                <w:szCs w:val="20"/>
              </w:rPr>
              <w:t>Origen</w:t>
            </w:r>
          </w:p>
        </w:tc>
        <w:tc>
          <w:tcPr>
            <w:tcW w:w="3361" w:type="pct"/>
            <w:tcBorders>
              <w:left w:val="single" w:sz="4" w:space="0" w:color="auto"/>
              <w:bottom w:val="single" w:sz="4" w:space="0" w:color="auto"/>
            </w:tcBorders>
            <w:shd w:val="clear" w:color="auto" w:fill="D9D9D9" w:themeFill="background1" w:themeFillShade="D9"/>
            <w:vAlign w:val="center"/>
          </w:tcPr>
          <w:p w14:paraId="675CC2A7" w14:textId="77777777" w:rsidR="00F425BC" w:rsidRPr="00F425BC" w:rsidRDefault="00F425BC" w:rsidP="00F425BC">
            <w:pPr>
              <w:jc w:val="center"/>
              <w:rPr>
                <w:rFonts w:ascii="Montserrat" w:hAnsi="Montserrat" w:cs="Arial"/>
                <w:b/>
                <w:sz w:val="20"/>
                <w:szCs w:val="20"/>
              </w:rPr>
            </w:pPr>
            <w:r w:rsidRPr="00F425BC">
              <w:rPr>
                <w:rFonts w:ascii="Montserrat" w:hAnsi="Montserrat" w:cs="Arial"/>
                <w:b/>
                <w:sz w:val="20"/>
                <w:szCs w:val="20"/>
              </w:rPr>
              <w:t>Destino Estado</w:t>
            </w:r>
          </w:p>
        </w:tc>
      </w:tr>
      <w:tr w:rsidR="00F425BC" w:rsidRPr="00F425BC" w14:paraId="3961F28A" w14:textId="77777777" w:rsidTr="00F425BC">
        <w:trPr>
          <w:cantSplit/>
          <w:trHeight w:val="400"/>
          <w:tblHeader/>
          <w:jc w:val="center"/>
        </w:trPr>
        <w:tc>
          <w:tcPr>
            <w:tcW w:w="1639" w:type="pct"/>
            <w:vMerge/>
            <w:tcBorders>
              <w:left w:val="single" w:sz="4" w:space="0" w:color="auto"/>
              <w:bottom w:val="single" w:sz="4" w:space="0" w:color="auto"/>
              <w:right w:val="single" w:sz="4" w:space="0" w:color="auto"/>
            </w:tcBorders>
            <w:shd w:val="clear" w:color="auto" w:fill="D9D9D9" w:themeFill="background1" w:themeFillShade="D9"/>
          </w:tcPr>
          <w:p w14:paraId="79369320" w14:textId="77777777" w:rsidR="00F425BC" w:rsidRPr="00F425BC" w:rsidRDefault="00F425BC" w:rsidP="00F425BC">
            <w:pPr>
              <w:jc w:val="center"/>
              <w:rPr>
                <w:rFonts w:ascii="Montserrat" w:hAnsi="Montserrat" w:cs="Arial"/>
                <w:b/>
                <w:sz w:val="20"/>
                <w:szCs w:val="20"/>
              </w:rPr>
            </w:pPr>
          </w:p>
        </w:tc>
        <w:tc>
          <w:tcPr>
            <w:tcW w:w="3361" w:type="pct"/>
            <w:tcBorders>
              <w:left w:val="single" w:sz="4" w:space="0" w:color="auto"/>
              <w:bottom w:val="single" w:sz="4" w:space="0" w:color="auto"/>
            </w:tcBorders>
            <w:shd w:val="clear" w:color="auto" w:fill="D9D9D9" w:themeFill="background1" w:themeFillShade="D9"/>
            <w:vAlign w:val="center"/>
          </w:tcPr>
          <w:p w14:paraId="3DB73B12" w14:textId="77777777" w:rsidR="00F425BC" w:rsidRPr="00F425BC" w:rsidRDefault="00F425BC" w:rsidP="00F425BC">
            <w:pPr>
              <w:jc w:val="center"/>
              <w:rPr>
                <w:rFonts w:ascii="Montserrat" w:hAnsi="Montserrat" w:cs="Arial"/>
                <w:b/>
                <w:sz w:val="20"/>
                <w:szCs w:val="20"/>
              </w:rPr>
            </w:pPr>
            <w:r w:rsidRPr="00F425BC">
              <w:rPr>
                <w:rFonts w:ascii="Montserrat" w:hAnsi="Montserrat" w:cs="Arial"/>
                <w:b/>
                <w:sz w:val="20"/>
                <w:szCs w:val="20"/>
              </w:rPr>
              <w:t>Se adjunta listado de Almacenes Regionales con domicilio completo</w:t>
            </w:r>
          </w:p>
        </w:tc>
      </w:tr>
      <w:tr w:rsidR="00F425BC" w:rsidRPr="00F425BC" w14:paraId="0BF62A39" w14:textId="77777777" w:rsidTr="00F425BC">
        <w:trPr>
          <w:cantSplit/>
          <w:jc w:val="center"/>
        </w:trPr>
        <w:tc>
          <w:tcPr>
            <w:tcW w:w="1639" w:type="pct"/>
            <w:vMerge w:val="restart"/>
            <w:tcBorders>
              <w:left w:val="single" w:sz="4" w:space="0" w:color="auto"/>
              <w:right w:val="single" w:sz="4" w:space="0" w:color="auto"/>
            </w:tcBorders>
            <w:vAlign w:val="center"/>
          </w:tcPr>
          <w:p w14:paraId="7DA2592B" w14:textId="77777777" w:rsidR="00F425BC" w:rsidRPr="00F425BC" w:rsidRDefault="00F425BC" w:rsidP="00F425BC">
            <w:pPr>
              <w:ind w:left="85"/>
              <w:jc w:val="both"/>
              <w:rPr>
                <w:rFonts w:ascii="Montserrat" w:hAnsi="Montserrat" w:cs="Arial"/>
                <w:b/>
                <w:sz w:val="20"/>
                <w:szCs w:val="20"/>
              </w:rPr>
            </w:pPr>
            <w:r w:rsidRPr="00F425BC">
              <w:rPr>
                <w:rFonts w:ascii="Montserrat" w:hAnsi="Montserrat" w:cs="Arial"/>
                <w:b/>
                <w:sz w:val="20"/>
                <w:szCs w:val="20"/>
              </w:rPr>
              <w:t>Almacén Central CONAFE</w:t>
            </w:r>
          </w:p>
          <w:p w14:paraId="5843B9EF" w14:textId="77777777" w:rsidR="00F425BC" w:rsidRPr="00F425BC" w:rsidRDefault="00F425BC" w:rsidP="00F425BC">
            <w:pPr>
              <w:ind w:left="85"/>
              <w:jc w:val="both"/>
              <w:rPr>
                <w:rFonts w:ascii="Montserrat" w:hAnsi="Montserrat" w:cs="Arial"/>
                <w:sz w:val="20"/>
                <w:szCs w:val="20"/>
              </w:rPr>
            </w:pPr>
            <w:r w:rsidRPr="00F425BC">
              <w:rPr>
                <w:rFonts w:ascii="Montserrat" w:hAnsi="Montserrat" w:cs="Arial"/>
                <w:sz w:val="20"/>
                <w:szCs w:val="20"/>
              </w:rPr>
              <w:t>Eje Central Lázaro Cárdenas número 1112, Colonia Nueva Industrial Vallejo, Alcaldía Gustavo A. Madero, Ciudad de México</w:t>
            </w:r>
          </w:p>
        </w:tc>
        <w:tc>
          <w:tcPr>
            <w:tcW w:w="3361" w:type="pct"/>
            <w:tcBorders>
              <w:left w:val="single" w:sz="4" w:space="0" w:color="auto"/>
              <w:bottom w:val="single" w:sz="4" w:space="0" w:color="auto"/>
            </w:tcBorders>
          </w:tcPr>
          <w:p w14:paraId="3940F4A5"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Aguascalientes</w:t>
            </w:r>
          </w:p>
        </w:tc>
      </w:tr>
      <w:tr w:rsidR="00F425BC" w:rsidRPr="00F425BC" w14:paraId="7273DDCE" w14:textId="77777777" w:rsidTr="00F425BC">
        <w:trPr>
          <w:cantSplit/>
          <w:jc w:val="center"/>
        </w:trPr>
        <w:tc>
          <w:tcPr>
            <w:tcW w:w="1639" w:type="pct"/>
            <w:vMerge/>
            <w:tcBorders>
              <w:left w:val="single" w:sz="4" w:space="0" w:color="auto"/>
              <w:right w:val="single" w:sz="4" w:space="0" w:color="auto"/>
            </w:tcBorders>
          </w:tcPr>
          <w:p w14:paraId="7DBE7CBC"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0FC422B3"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Baja California</w:t>
            </w:r>
          </w:p>
        </w:tc>
      </w:tr>
      <w:tr w:rsidR="00F425BC" w:rsidRPr="00F425BC" w14:paraId="3972DE90" w14:textId="77777777" w:rsidTr="00F425BC">
        <w:trPr>
          <w:cantSplit/>
          <w:jc w:val="center"/>
        </w:trPr>
        <w:tc>
          <w:tcPr>
            <w:tcW w:w="1639" w:type="pct"/>
            <w:vMerge/>
            <w:tcBorders>
              <w:left w:val="single" w:sz="4" w:space="0" w:color="auto"/>
              <w:right w:val="single" w:sz="4" w:space="0" w:color="auto"/>
            </w:tcBorders>
          </w:tcPr>
          <w:p w14:paraId="62110B30"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42E72B3F"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Baja California Sur</w:t>
            </w:r>
          </w:p>
        </w:tc>
      </w:tr>
      <w:tr w:rsidR="00F425BC" w:rsidRPr="00F425BC" w14:paraId="2CE86E06" w14:textId="77777777" w:rsidTr="00F425BC">
        <w:trPr>
          <w:cantSplit/>
          <w:jc w:val="center"/>
        </w:trPr>
        <w:tc>
          <w:tcPr>
            <w:tcW w:w="1639" w:type="pct"/>
            <w:vMerge/>
            <w:tcBorders>
              <w:left w:val="single" w:sz="4" w:space="0" w:color="auto"/>
              <w:right w:val="single" w:sz="4" w:space="0" w:color="auto"/>
            </w:tcBorders>
          </w:tcPr>
          <w:p w14:paraId="06D10984"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1C66C035"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Campeche</w:t>
            </w:r>
          </w:p>
        </w:tc>
      </w:tr>
      <w:tr w:rsidR="00F425BC" w:rsidRPr="00F425BC" w14:paraId="28812479" w14:textId="77777777" w:rsidTr="00F425BC">
        <w:trPr>
          <w:cantSplit/>
          <w:jc w:val="center"/>
        </w:trPr>
        <w:tc>
          <w:tcPr>
            <w:tcW w:w="1639" w:type="pct"/>
            <w:vMerge/>
            <w:tcBorders>
              <w:left w:val="single" w:sz="4" w:space="0" w:color="auto"/>
              <w:right w:val="single" w:sz="4" w:space="0" w:color="auto"/>
            </w:tcBorders>
          </w:tcPr>
          <w:p w14:paraId="6BD19B91"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6349FD23"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Coahuila</w:t>
            </w:r>
          </w:p>
        </w:tc>
      </w:tr>
      <w:tr w:rsidR="00F425BC" w:rsidRPr="00F425BC" w14:paraId="5ADD31F0" w14:textId="77777777" w:rsidTr="00F425BC">
        <w:trPr>
          <w:cantSplit/>
          <w:jc w:val="center"/>
        </w:trPr>
        <w:tc>
          <w:tcPr>
            <w:tcW w:w="1639" w:type="pct"/>
            <w:vMerge/>
            <w:tcBorders>
              <w:left w:val="single" w:sz="4" w:space="0" w:color="auto"/>
              <w:right w:val="single" w:sz="4" w:space="0" w:color="auto"/>
            </w:tcBorders>
          </w:tcPr>
          <w:p w14:paraId="7D60F9FD"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0C635C6B"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Colima</w:t>
            </w:r>
          </w:p>
        </w:tc>
      </w:tr>
      <w:tr w:rsidR="00F425BC" w:rsidRPr="00F425BC" w14:paraId="7787A75D" w14:textId="77777777" w:rsidTr="00F425BC">
        <w:trPr>
          <w:cantSplit/>
          <w:jc w:val="center"/>
        </w:trPr>
        <w:tc>
          <w:tcPr>
            <w:tcW w:w="1639" w:type="pct"/>
            <w:vMerge/>
            <w:tcBorders>
              <w:left w:val="single" w:sz="4" w:space="0" w:color="auto"/>
              <w:right w:val="single" w:sz="4" w:space="0" w:color="auto"/>
            </w:tcBorders>
          </w:tcPr>
          <w:p w14:paraId="72D19F73"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6EDEE1C1"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Chiapas</w:t>
            </w:r>
          </w:p>
        </w:tc>
      </w:tr>
      <w:tr w:rsidR="00F425BC" w:rsidRPr="00F425BC" w14:paraId="1A66F6AD" w14:textId="77777777" w:rsidTr="00F425BC">
        <w:trPr>
          <w:cantSplit/>
          <w:jc w:val="center"/>
        </w:trPr>
        <w:tc>
          <w:tcPr>
            <w:tcW w:w="1639" w:type="pct"/>
            <w:vMerge/>
            <w:tcBorders>
              <w:left w:val="single" w:sz="4" w:space="0" w:color="auto"/>
              <w:right w:val="single" w:sz="4" w:space="0" w:color="auto"/>
            </w:tcBorders>
          </w:tcPr>
          <w:p w14:paraId="2A2C9D89"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0CA46943"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Chihuahua</w:t>
            </w:r>
          </w:p>
        </w:tc>
      </w:tr>
      <w:tr w:rsidR="00F425BC" w:rsidRPr="00F425BC" w14:paraId="63A4F790" w14:textId="77777777" w:rsidTr="00F425BC">
        <w:trPr>
          <w:cantSplit/>
          <w:jc w:val="center"/>
        </w:trPr>
        <w:tc>
          <w:tcPr>
            <w:tcW w:w="1639" w:type="pct"/>
            <w:vMerge/>
            <w:tcBorders>
              <w:left w:val="single" w:sz="4" w:space="0" w:color="auto"/>
              <w:right w:val="single" w:sz="4" w:space="0" w:color="auto"/>
            </w:tcBorders>
          </w:tcPr>
          <w:p w14:paraId="7B11FB53"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7BE38CFE"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Durango</w:t>
            </w:r>
          </w:p>
        </w:tc>
      </w:tr>
      <w:tr w:rsidR="00F425BC" w:rsidRPr="00F425BC" w14:paraId="1817F1E3" w14:textId="77777777" w:rsidTr="00F425BC">
        <w:trPr>
          <w:cantSplit/>
          <w:jc w:val="center"/>
        </w:trPr>
        <w:tc>
          <w:tcPr>
            <w:tcW w:w="1639" w:type="pct"/>
            <w:vMerge/>
            <w:tcBorders>
              <w:left w:val="single" w:sz="4" w:space="0" w:color="auto"/>
              <w:right w:val="single" w:sz="4" w:space="0" w:color="auto"/>
            </w:tcBorders>
          </w:tcPr>
          <w:p w14:paraId="4ABA42ED"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66A6625A"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Guanajuato</w:t>
            </w:r>
          </w:p>
        </w:tc>
      </w:tr>
      <w:tr w:rsidR="00F425BC" w:rsidRPr="00F425BC" w14:paraId="6AD899EC" w14:textId="77777777" w:rsidTr="00F425BC">
        <w:trPr>
          <w:cantSplit/>
          <w:jc w:val="center"/>
        </w:trPr>
        <w:tc>
          <w:tcPr>
            <w:tcW w:w="1639" w:type="pct"/>
            <w:vMerge/>
            <w:tcBorders>
              <w:left w:val="single" w:sz="4" w:space="0" w:color="auto"/>
              <w:right w:val="single" w:sz="4" w:space="0" w:color="auto"/>
            </w:tcBorders>
          </w:tcPr>
          <w:p w14:paraId="69A7471C"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515FFF79"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Guerrero</w:t>
            </w:r>
          </w:p>
        </w:tc>
      </w:tr>
      <w:tr w:rsidR="00F425BC" w:rsidRPr="00F425BC" w14:paraId="443E3847" w14:textId="77777777" w:rsidTr="00F425BC">
        <w:trPr>
          <w:cantSplit/>
          <w:jc w:val="center"/>
        </w:trPr>
        <w:tc>
          <w:tcPr>
            <w:tcW w:w="1639" w:type="pct"/>
            <w:vMerge/>
            <w:tcBorders>
              <w:left w:val="single" w:sz="4" w:space="0" w:color="auto"/>
              <w:right w:val="single" w:sz="4" w:space="0" w:color="auto"/>
            </w:tcBorders>
          </w:tcPr>
          <w:p w14:paraId="1295F231"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1D78F43B"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Hidalgo</w:t>
            </w:r>
          </w:p>
        </w:tc>
      </w:tr>
      <w:tr w:rsidR="00F425BC" w:rsidRPr="00F425BC" w14:paraId="7258577E" w14:textId="77777777" w:rsidTr="00F425BC">
        <w:trPr>
          <w:cantSplit/>
          <w:jc w:val="center"/>
        </w:trPr>
        <w:tc>
          <w:tcPr>
            <w:tcW w:w="1639" w:type="pct"/>
            <w:vMerge/>
            <w:tcBorders>
              <w:left w:val="single" w:sz="4" w:space="0" w:color="auto"/>
              <w:right w:val="single" w:sz="4" w:space="0" w:color="auto"/>
            </w:tcBorders>
          </w:tcPr>
          <w:p w14:paraId="2201C227"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38821B26"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Jalisco</w:t>
            </w:r>
          </w:p>
        </w:tc>
      </w:tr>
      <w:tr w:rsidR="00F425BC" w:rsidRPr="00F425BC" w14:paraId="0031C050" w14:textId="77777777" w:rsidTr="00F425BC">
        <w:trPr>
          <w:cantSplit/>
          <w:jc w:val="center"/>
        </w:trPr>
        <w:tc>
          <w:tcPr>
            <w:tcW w:w="1639" w:type="pct"/>
            <w:vMerge/>
            <w:tcBorders>
              <w:left w:val="single" w:sz="4" w:space="0" w:color="auto"/>
              <w:right w:val="single" w:sz="4" w:space="0" w:color="auto"/>
            </w:tcBorders>
          </w:tcPr>
          <w:p w14:paraId="4221830C"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1AAD2A05"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México</w:t>
            </w:r>
          </w:p>
        </w:tc>
      </w:tr>
      <w:tr w:rsidR="00F425BC" w:rsidRPr="00F425BC" w14:paraId="026B7A3E" w14:textId="77777777" w:rsidTr="00F425BC">
        <w:trPr>
          <w:cantSplit/>
          <w:jc w:val="center"/>
        </w:trPr>
        <w:tc>
          <w:tcPr>
            <w:tcW w:w="1639" w:type="pct"/>
            <w:vMerge/>
            <w:tcBorders>
              <w:left w:val="single" w:sz="4" w:space="0" w:color="auto"/>
              <w:right w:val="single" w:sz="4" w:space="0" w:color="auto"/>
            </w:tcBorders>
          </w:tcPr>
          <w:p w14:paraId="0FAB5CE9"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3C1811B1"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Michoacán</w:t>
            </w:r>
          </w:p>
        </w:tc>
      </w:tr>
      <w:tr w:rsidR="00F425BC" w:rsidRPr="00F425BC" w14:paraId="28D6C7B5" w14:textId="77777777" w:rsidTr="00F425BC">
        <w:trPr>
          <w:cantSplit/>
          <w:jc w:val="center"/>
        </w:trPr>
        <w:tc>
          <w:tcPr>
            <w:tcW w:w="1639" w:type="pct"/>
            <w:vMerge/>
            <w:tcBorders>
              <w:left w:val="single" w:sz="4" w:space="0" w:color="auto"/>
              <w:right w:val="single" w:sz="4" w:space="0" w:color="auto"/>
            </w:tcBorders>
          </w:tcPr>
          <w:p w14:paraId="703D5863"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7C74D330"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Morelos</w:t>
            </w:r>
          </w:p>
        </w:tc>
      </w:tr>
      <w:tr w:rsidR="00F425BC" w:rsidRPr="00F425BC" w14:paraId="3FB332DE" w14:textId="77777777" w:rsidTr="00F425BC">
        <w:trPr>
          <w:cantSplit/>
          <w:jc w:val="center"/>
        </w:trPr>
        <w:tc>
          <w:tcPr>
            <w:tcW w:w="1639" w:type="pct"/>
            <w:vMerge/>
            <w:tcBorders>
              <w:left w:val="single" w:sz="4" w:space="0" w:color="auto"/>
              <w:right w:val="single" w:sz="4" w:space="0" w:color="auto"/>
            </w:tcBorders>
          </w:tcPr>
          <w:p w14:paraId="52B83A8D"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00AB1E39"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Nayarit</w:t>
            </w:r>
          </w:p>
        </w:tc>
      </w:tr>
      <w:tr w:rsidR="00F425BC" w:rsidRPr="00F425BC" w14:paraId="17D3DC7A" w14:textId="77777777" w:rsidTr="00F425BC">
        <w:trPr>
          <w:cantSplit/>
          <w:jc w:val="center"/>
        </w:trPr>
        <w:tc>
          <w:tcPr>
            <w:tcW w:w="1639" w:type="pct"/>
            <w:vMerge/>
            <w:tcBorders>
              <w:left w:val="single" w:sz="4" w:space="0" w:color="auto"/>
              <w:right w:val="single" w:sz="4" w:space="0" w:color="auto"/>
            </w:tcBorders>
          </w:tcPr>
          <w:p w14:paraId="58B35766"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732CC6CF"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Nuevo León</w:t>
            </w:r>
          </w:p>
        </w:tc>
      </w:tr>
      <w:tr w:rsidR="00F425BC" w:rsidRPr="00F425BC" w14:paraId="526D0075" w14:textId="77777777" w:rsidTr="00F425BC">
        <w:trPr>
          <w:cantSplit/>
          <w:jc w:val="center"/>
        </w:trPr>
        <w:tc>
          <w:tcPr>
            <w:tcW w:w="1639" w:type="pct"/>
            <w:vMerge/>
            <w:tcBorders>
              <w:left w:val="single" w:sz="4" w:space="0" w:color="auto"/>
              <w:right w:val="single" w:sz="4" w:space="0" w:color="auto"/>
            </w:tcBorders>
          </w:tcPr>
          <w:p w14:paraId="35BDEFBD"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52A30112"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Oaxaca</w:t>
            </w:r>
          </w:p>
        </w:tc>
      </w:tr>
      <w:tr w:rsidR="00F425BC" w:rsidRPr="00F425BC" w14:paraId="676510F2" w14:textId="77777777" w:rsidTr="00F425BC">
        <w:trPr>
          <w:cantSplit/>
          <w:jc w:val="center"/>
        </w:trPr>
        <w:tc>
          <w:tcPr>
            <w:tcW w:w="1639" w:type="pct"/>
            <w:vMerge/>
            <w:tcBorders>
              <w:left w:val="single" w:sz="4" w:space="0" w:color="auto"/>
              <w:right w:val="single" w:sz="4" w:space="0" w:color="auto"/>
            </w:tcBorders>
          </w:tcPr>
          <w:p w14:paraId="3AB75814"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26BACD5C"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Puebla</w:t>
            </w:r>
          </w:p>
        </w:tc>
      </w:tr>
      <w:tr w:rsidR="00F425BC" w:rsidRPr="00F425BC" w14:paraId="5670D24A" w14:textId="77777777" w:rsidTr="00F425BC">
        <w:trPr>
          <w:cantSplit/>
          <w:jc w:val="center"/>
        </w:trPr>
        <w:tc>
          <w:tcPr>
            <w:tcW w:w="1639" w:type="pct"/>
            <w:vMerge/>
            <w:tcBorders>
              <w:left w:val="single" w:sz="4" w:space="0" w:color="auto"/>
              <w:right w:val="single" w:sz="4" w:space="0" w:color="auto"/>
            </w:tcBorders>
          </w:tcPr>
          <w:p w14:paraId="2B47FB8B"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0389BEFE"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Querétaro</w:t>
            </w:r>
          </w:p>
        </w:tc>
      </w:tr>
      <w:tr w:rsidR="00F425BC" w:rsidRPr="00F425BC" w14:paraId="653AE377" w14:textId="77777777" w:rsidTr="00F425BC">
        <w:trPr>
          <w:cantSplit/>
          <w:jc w:val="center"/>
        </w:trPr>
        <w:tc>
          <w:tcPr>
            <w:tcW w:w="1639" w:type="pct"/>
            <w:vMerge/>
            <w:tcBorders>
              <w:left w:val="single" w:sz="4" w:space="0" w:color="auto"/>
              <w:right w:val="single" w:sz="4" w:space="0" w:color="auto"/>
            </w:tcBorders>
          </w:tcPr>
          <w:p w14:paraId="41404DAE"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5AF0DC28"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Quintana Roo</w:t>
            </w:r>
          </w:p>
        </w:tc>
      </w:tr>
      <w:tr w:rsidR="00F425BC" w:rsidRPr="00F425BC" w14:paraId="60C04D9A" w14:textId="77777777" w:rsidTr="00F425BC">
        <w:trPr>
          <w:cantSplit/>
          <w:jc w:val="center"/>
        </w:trPr>
        <w:tc>
          <w:tcPr>
            <w:tcW w:w="1639" w:type="pct"/>
            <w:vMerge/>
            <w:tcBorders>
              <w:left w:val="single" w:sz="4" w:space="0" w:color="auto"/>
              <w:right w:val="single" w:sz="4" w:space="0" w:color="auto"/>
            </w:tcBorders>
          </w:tcPr>
          <w:p w14:paraId="1F352C84"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55F98716"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San Luis Potosí</w:t>
            </w:r>
          </w:p>
        </w:tc>
      </w:tr>
      <w:tr w:rsidR="00F425BC" w:rsidRPr="00F425BC" w14:paraId="0E1BE5A0" w14:textId="77777777" w:rsidTr="00F425BC">
        <w:trPr>
          <w:cantSplit/>
          <w:jc w:val="center"/>
        </w:trPr>
        <w:tc>
          <w:tcPr>
            <w:tcW w:w="1639" w:type="pct"/>
            <w:vMerge/>
            <w:tcBorders>
              <w:left w:val="single" w:sz="4" w:space="0" w:color="auto"/>
              <w:right w:val="single" w:sz="4" w:space="0" w:color="auto"/>
            </w:tcBorders>
          </w:tcPr>
          <w:p w14:paraId="4C6DFB64"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3251FB21"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Sinaloa</w:t>
            </w:r>
          </w:p>
        </w:tc>
      </w:tr>
      <w:tr w:rsidR="00F425BC" w:rsidRPr="00F425BC" w14:paraId="000E185D" w14:textId="77777777" w:rsidTr="00F425BC">
        <w:trPr>
          <w:cantSplit/>
          <w:jc w:val="center"/>
        </w:trPr>
        <w:tc>
          <w:tcPr>
            <w:tcW w:w="1639" w:type="pct"/>
            <w:vMerge/>
            <w:tcBorders>
              <w:left w:val="single" w:sz="4" w:space="0" w:color="auto"/>
              <w:right w:val="single" w:sz="4" w:space="0" w:color="auto"/>
            </w:tcBorders>
          </w:tcPr>
          <w:p w14:paraId="5F44ED49"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724FF244"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Sonora</w:t>
            </w:r>
          </w:p>
        </w:tc>
      </w:tr>
      <w:tr w:rsidR="00F425BC" w:rsidRPr="00F425BC" w14:paraId="66D4D2C3" w14:textId="77777777" w:rsidTr="00F425BC">
        <w:trPr>
          <w:cantSplit/>
          <w:jc w:val="center"/>
        </w:trPr>
        <w:tc>
          <w:tcPr>
            <w:tcW w:w="1639" w:type="pct"/>
            <w:vMerge/>
            <w:tcBorders>
              <w:left w:val="single" w:sz="4" w:space="0" w:color="auto"/>
              <w:right w:val="single" w:sz="4" w:space="0" w:color="auto"/>
            </w:tcBorders>
          </w:tcPr>
          <w:p w14:paraId="37C94C6D"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4085C49F"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Tabasco</w:t>
            </w:r>
          </w:p>
        </w:tc>
      </w:tr>
      <w:tr w:rsidR="00F425BC" w:rsidRPr="00F425BC" w14:paraId="457DEB76" w14:textId="77777777" w:rsidTr="00F425BC">
        <w:trPr>
          <w:cantSplit/>
          <w:jc w:val="center"/>
        </w:trPr>
        <w:tc>
          <w:tcPr>
            <w:tcW w:w="1639" w:type="pct"/>
            <w:vMerge/>
            <w:tcBorders>
              <w:left w:val="single" w:sz="4" w:space="0" w:color="auto"/>
              <w:right w:val="single" w:sz="4" w:space="0" w:color="auto"/>
            </w:tcBorders>
          </w:tcPr>
          <w:p w14:paraId="0DA67C3A"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46F87A70"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Tamaulipas</w:t>
            </w:r>
          </w:p>
        </w:tc>
      </w:tr>
      <w:tr w:rsidR="00F425BC" w:rsidRPr="00F425BC" w14:paraId="68DF91B3" w14:textId="77777777" w:rsidTr="00F425BC">
        <w:trPr>
          <w:cantSplit/>
          <w:jc w:val="center"/>
        </w:trPr>
        <w:tc>
          <w:tcPr>
            <w:tcW w:w="1639" w:type="pct"/>
            <w:vMerge/>
            <w:tcBorders>
              <w:left w:val="single" w:sz="4" w:space="0" w:color="auto"/>
              <w:right w:val="single" w:sz="4" w:space="0" w:color="auto"/>
            </w:tcBorders>
          </w:tcPr>
          <w:p w14:paraId="0ABEE05E"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57B22919"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Tlaxcala</w:t>
            </w:r>
          </w:p>
        </w:tc>
      </w:tr>
      <w:tr w:rsidR="00F425BC" w:rsidRPr="00F425BC" w14:paraId="3D21C6BE" w14:textId="77777777" w:rsidTr="00F425BC">
        <w:trPr>
          <w:cantSplit/>
          <w:jc w:val="center"/>
        </w:trPr>
        <w:tc>
          <w:tcPr>
            <w:tcW w:w="1639" w:type="pct"/>
            <w:vMerge/>
            <w:tcBorders>
              <w:left w:val="single" w:sz="4" w:space="0" w:color="auto"/>
              <w:right w:val="single" w:sz="4" w:space="0" w:color="auto"/>
            </w:tcBorders>
          </w:tcPr>
          <w:p w14:paraId="63E57643"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74F6DA4E"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Veracruz</w:t>
            </w:r>
          </w:p>
        </w:tc>
      </w:tr>
      <w:tr w:rsidR="00F425BC" w:rsidRPr="00F425BC" w14:paraId="68F83D11" w14:textId="77777777" w:rsidTr="00F425BC">
        <w:trPr>
          <w:cantSplit/>
          <w:jc w:val="center"/>
        </w:trPr>
        <w:tc>
          <w:tcPr>
            <w:tcW w:w="1639" w:type="pct"/>
            <w:vMerge/>
            <w:tcBorders>
              <w:left w:val="single" w:sz="4" w:space="0" w:color="auto"/>
              <w:right w:val="single" w:sz="4" w:space="0" w:color="auto"/>
            </w:tcBorders>
          </w:tcPr>
          <w:p w14:paraId="53D229C9"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4099D7CA"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Yucatán</w:t>
            </w:r>
          </w:p>
        </w:tc>
      </w:tr>
      <w:tr w:rsidR="00F425BC" w:rsidRPr="00F425BC" w14:paraId="76D1CE6A" w14:textId="77777777" w:rsidTr="00F425BC">
        <w:trPr>
          <w:cantSplit/>
          <w:jc w:val="center"/>
        </w:trPr>
        <w:tc>
          <w:tcPr>
            <w:tcW w:w="1639" w:type="pct"/>
            <w:vMerge/>
            <w:tcBorders>
              <w:left w:val="single" w:sz="4" w:space="0" w:color="auto"/>
              <w:bottom w:val="single" w:sz="4" w:space="0" w:color="auto"/>
              <w:right w:val="single" w:sz="4" w:space="0" w:color="auto"/>
            </w:tcBorders>
          </w:tcPr>
          <w:p w14:paraId="164BA978"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bottom w:val="single" w:sz="4" w:space="0" w:color="auto"/>
            </w:tcBorders>
          </w:tcPr>
          <w:p w14:paraId="6FB11078" w14:textId="77777777" w:rsidR="00F425BC" w:rsidRPr="00F425BC" w:rsidRDefault="00F425BC" w:rsidP="00F425BC">
            <w:pPr>
              <w:pStyle w:val="Prrafodelista"/>
              <w:numPr>
                <w:ilvl w:val="0"/>
                <w:numId w:val="52"/>
              </w:numPr>
              <w:suppressAutoHyphens w:val="0"/>
              <w:ind w:left="445"/>
              <w:contextualSpacing/>
              <w:jc w:val="both"/>
              <w:rPr>
                <w:rFonts w:ascii="Montserrat" w:hAnsi="Montserrat" w:cs="Arial"/>
                <w:sz w:val="20"/>
                <w:szCs w:val="20"/>
              </w:rPr>
            </w:pPr>
            <w:r w:rsidRPr="00F425BC">
              <w:rPr>
                <w:rFonts w:ascii="Montserrat" w:hAnsi="Montserrat" w:cs="Arial"/>
                <w:sz w:val="20"/>
                <w:szCs w:val="20"/>
              </w:rPr>
              <w:t>Zacatecas</w:t>
            </w:r>
          </w:p>
        </w:tc>
      </w:tr>
    </w:tbl>
    <w:p w14:paraId="69E8BE67" w14:textId="77777777" w:rsidR="00F425BC" w:rsidRPr="00F425BC" w:rsidRDefault="00F425BC" w:rsidP="00F425BC">
      <w:pPr>
        <w:jc w:val="both"/>
        <w:rPr>
          <w:rFonts w:ascii="Montserrat" w:hAnsi="Montserrat" w:cs="Arial"/>
          <w:b/>
          <w:sz w:val="20"/>
          <w:szCs w:val="20"/>
        </w:rPr>
      </w:pPr>
    </w:p>
    <w:p w14:paraId="20DD660A" w14:textId="77777777" w:rsidR="00F425BC" w:rsidRPr="00F425BC" w:rsidRDefault="00F425BC" w:rsidP="00F425BC">
      <w:pPr>
        <w:jc w:val="both"/>
        <w:rPr>
          <w:rFonts w:ascii="Montserrat" w:hAnsi="Montserrat" w:cs="Arial"/>
          <w:b/>
          <w:sz w:val="20"/>
          <w:szCs w:val="20"/>
        </w:rPr>
      </w:pPr>
      <w:r w:rsidRPr="00F425BC">
        <w:rPr>
          <w:rFonts w:ascii="Montserrat" w:hAnsi="Montserrat" w:cs="Arial"/>
          <w:color w:val="000000" w:themeColor="text1"/>
          <w:sz w:val="20"/>
          <w:szCs w:val="20"/>
        </w:rPr>
        <w:t>Tipo de bienes a transportar: Material educativo, útiles, impresos.</w:t>
      </w:r>
    </w:p>
    <w:p w14:paraId="68A04155" w14:textId="77777777" w:rsidR="00F425BC" w:rsidRPr="00F425BC" w:rsidRDefault="00F425BC" w:rsidP="00F425BC">
      <w:pPr>
        <w:jc w:val="both"/>
        <w:rPr>
          <w:rFonts w:ascii="Montserrat" w:hAnsi="Montserrat" w:cs="Arial"/>
          <w:b/>
          <w:sz w:val="20"/>
          <w:szCs w:val="20"/>
        </w:rPr>
      </w:pPr>
    </w:p>
    <w:p w14:paraId="66F74074" w14:textId="5EBABCD3" w:rsidR="00F425BC" w:rsidRPr="00F425BC" w:rsidRDefault="00F425BC" w:rsidP="000D1497">
      <w:pPr>
        <w:tabs>
          <w:tab w:val="left" w:pos="8222"/>
        </w:tabs>
        <w:jc w:val="both"/>
        <w:rPr>
          <w:rFonts w:ascii="Montserrat" w:hAnsi="Montserrat" w:cs="Arial"/>
          <w:sz w:val="20"/>
          <w:szCs w:val="20"/>
        </w:rPr>
      </w:pPr>
      <w:r w:rsidRPr="00F425BC">
        <w:rPr>
          <w:rFonts w:ascii="Montserrat" w:hAnsi="Montserrat" w:cs="Arial"/>
          <w:b/>
          <w:sz w:val="20"/>
          <w:szCs w:val="20"/>
        </w:rPr>
        <w:t>Se requiere de un Mínimo de 1</w:t>
      </w:r>
      <w:r w:rsidR="000D1497">
        <w:rPr>
          <w:rFonts w:ascii="Montserrat" w:hAnsi="Montserrat" w:cs="Arial"/>
          <w:b/>
          <w:sz w:val="20"/>
          <w:szCs w:val="20"/>
        </w:rPr>
        <w:t>79</w:t>
      </w:r>
      <w:r w:rsidRPr="00F425BC">
        <w:rPr>
          <w:rFonts w:ascii="Montserrat" w:hAnsi="Montserrat" w:cs="Arial"/>
          <w:b/>
          <w:sz w:val="20"/>
          <w:szCs w:val="20"/>
        </w:rPr>
        <w:t xml:space="preserve"> viajes y un Máximo de 413 viajes, en Camión Tipo Torton capacidad de volumen 80 y 90m3 (o superior).</w:t>
      </w:r>
    </w:p>
    <w:p w14:paraId="36709588" w14:textId="77777777" w:rsidR="00F425BC" w:rsidRPr="00F425BC" w:rsidRDefault="00F425BC" w:rsidP="00F425BC">
      <w:pPr>
        <w:jc w:val="both"/>
        <w:rPr>
          <w:rFonts w:ascii="Montserrat" w:hAnsi="Montserrat" w:cs="Arial"/>
          <w:sz w:val="20"/>
          <w:szCs w:val="20"/>
        </w:rPr>
      </w:pPr>
    </w:p>
    <w:p w14:paraId="182551C2" w14:textId="7EB2675F" w:rsidR="00F425BC" w:rsidRPr="00F425BC" w:rsidRDefault="00F425BC" w:rsidP="00F425BC">
      <w:pPr>
        <w:jc w:val="both"/>
        <w:rPr>
          <w:rFonts w:ascii="Montserrat" w:hAnsi="Montserrat" w:cs="Arial"/>
          <w:b/>
          <w:sz w:val="20"/>
          <w:szCs w:val="20"/>
        </w:rPr>
      </w:pPr>
      <w:r w:rsidRPr="00F425BC">
        <w:rPr>
          <w:rFonts w:ascii="Montserrat" w:hAnsi="Montserrat" w:cs="Arial"/>
          <w:b/>
          <w:sz w:val="20"/>
          <w:szCs w:val="20"/>
        </w:rPr>
        <w:t>Para pronta referencia y consulta, se adjunta</w:t>
      </w:r>
      <w:r>
        <w:rPr>
          <w:rFonts w:ascii="Montserrat" w:hAnsi="Montserrat" w:cs="Arial"/>
          <w:b/>
          <w:sz w:val="20"/>
          <w:szCs w:val="20"/>
        </w:rPr>
        <w:t>n a la presente convocatoria los archivos con el</w:t>
      </w:r>
      <w:r w:rsidRPr="00F425BC">
        <w:rPr>
          <w:rFonts w:ascii="Montserrat" w:hAnsi="Montserrat" w:cs="Arial"/>
          <w:b/>
          <w:sz w:val="20"/>
          <w:szCs w:val="20"/>
        </w:rPr>
        <w:t xml:space="preserve"> Directorio de CONAFE, Sedes de Distribución y Volumetría.</w:t>
      </w:r>
    </w:p>
    <w:p w14:paraId="6ABE40A9" w14:textId="6E348AEB" w:rsidR="00F425BC" w:rsidRDefault="00F425BC" w:rsidP="00F425BC">
      <w:pPr>
        <w:jc w:val="both"/>
        <w:rPr>
          <w:rFonts w:ascii="Montserrat" w:hAnsi="Montserrat" w:cs="Arial"/>
          <w:b/>
          <w:sz w:val="20"/>
          <w:szCs w:val="20"/>
        </w:rPr>
      </w:pPr>
    </w:p>
    <w:p w14:paraId="70C250CE" w14:textId="77777777" w:rsidR="00F425BC" w:rsidRPr="00F425BC" w:rsidRDefault="00F425BC" w:rsidP="00F425BC">
      <w:pPr>
        <w:jc w:val="both"/>
        <w:rPr>
          <w:rFonts w:ascii="Montserrat" w:hAnsi="Montserrat" w:cs="Arial"/>
          <w:b/>
          <w:sz w:val="20"/>
          <w:szCs w:val="20"/>
        </w:rPr>
      </w:pPr>
    </w:p>
    <w:p w14:paraId="1FC394A6" w14:textId="77777777" w:rsidR="00F425BC" w:rsidRPr="00F425BC" w:rsidRDefault="00F425BC" w:rsidP="00F425BC">
      <w:pPr>
        <w:jc w:val="center"/>
        <w:rPr>
          <w:rFonts w:ascii="Montserrat" w:hAnsi="Montserrat" w:cs="Arial"/>
          <w:b/>
          <w:sz w:val="20"/>
          <w:szCs w:val="20"/>
        </w:rPr>
      </w:pPr>
      <w:r w:rsidRPr="00F425BC">
        <w:rPr>
          <w:rFonts w:ascii="Montserrat" w:hAnsi="Montserrat" w:cs="Arial"/>
          <w:b/>
          <w:sz w:val="20"/>
          <w:szCs w:val="20"/>
        </w:rPr>
        <w:t>Subpartida 2.- CONALEP</w:t>
      </w:r>
    </w:p>
    <w:p w14:paraId="2D2A6472" w14:textId="77777777" w:rsidR="00F425BC" w:rsidRPr="00F425BC" w:rsidRDefault="00F425BC" w:rsidP="00F425BC">
      <w:pPr>
        <w:rPr>
          <w:rFonts w:ascii="Montserrat" w:hAnsi="Montserrat" w:cs="Arial"/>
          <w:b/>
          <w:sz w:val="20"/>
          <w:szCs w:val="20"/>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0"/>
        <w:gridCol w:w="6972"/>
      </w:tblGrid>
      <w:tr w:rsidR="00F425BC" w:rsidRPr="00F425BC" w14:paraId="33CE24C6" w14:textId="77777777" w:rsidTr="00F425BC">
        <w:trPr>
          <w:cantSplit/>
          <w:trHeight w:val="336"/>
          <w:tblHeader/>
          <w:jc w:val="center"/>
        </w:trPr>
        <w:tc>
          <w:tcPr>
            <w:tcW w:w="1639" w:type="pct"/>
            <w:tcBorders>
              <w:left w:val="single" w:sz="4" w:space="0" w:color="auto"/>
              <w:bottom w:val="single" w:sz="4" w:space="0" w:color="auto"/>
              <w:right w:val="single" w:sz="4" w:space="0" w:color="auto"/>
            </w:tcBorders>
            <w:shd w:val="clear" w:color="auto" w:fill="D9D9D9" w:themeFill="background1" w:themeFillShade="D9"/>
            <w:vAlign w:val="center"/>
          </w:tcPr>
          <w:p w14:paraId="4E5C2F79" w14:textId="77777777" w:rsidR="00F425BC" w:rsidRPr="00F425BC" w:rsidRDefault="00F425BC" w:rsidP="00F425BC">
            <w:pPr>
              <w:jc w:val="center"/>
              <w:rPr>
                <w:rFonts w:ascii="Montserrat" w:hAnsi="Montserrat" w:cs="Arial"/>
                <w:b/>
                <w:sz w:val="20"/>
                <w:szCs w:val="20"/>
              </w:rPr>
            </w:pPr>
            <w:r w:rsidRPr="00F425BC">
              <w:rPr>
                <w:rFonts w:ascii="Montserrat" w:hAnsi="Montserrat" w:cs="Arial"/>
                <w:b/>
                <w:sz w:val="20"/>
                <w:szCs w:val="20"/>
              </w:rPr>
              <w:t>Origen</w:t>
            </w:r>
          </w:p>
        </w:tc>
        <w:tc>
          <w:tcPr>
            <w:tcW w:w="3361" w:type="pct"/>
            <w:tcBorders>
              <w:left w:val="single" w:sz="4" w:space="0" w:color="auto"/>
              <w:bottom w:val="single" w:sz="4" w:space="0" w:color="auto"/>
            </w:tcBorders>
            <w:shd w:val="clear" w:color="auto" w:fill="D9D9D9" w:themeFill="background1" w:themeFillShade="D9"/>
            <w:vAlign w:val="center"/>
          </w:tcPr>
          <w:p w14:paraId="4196086D" w14:textId="77777777" w:rsidR="00F425BC" w:rsidRPr="00F425BC" w:rsidRDefault="00F425BC" w:rsidP="00F425BC">
            <w:pPr>
              <w:jc w:val="center"/>
              <w:rPr>
                <w:rFonts w:ascii="Montserrat" w:hAnsi="Montserrat" w:cs="Arial"/>
                <w:b/>
                <w:sz w:val="20"/>
                <w:szCs w:val="20"/>
              </w:rPr>
            </w:pPr>
            <w:r w:rsidRPr="00F425BC">
              <w:rPr>
                <w:rFonts w:ascii="Montserrat" w:hAnsi="Montserrat" w:cs="Arial"/>
                <w:b/>
                <w:sz w:val="20"/>
                <w:szCs w:val="20"/>
              </w:rPr>
              <w:t>Destino Estado</w:t>
            </w:r>
            <w:r w:rsidRPr="00F425BC">
              <w:rPr>
                <w:rFonts w:ascii="Montserrat" w:hAnsi="Montserrat" w:cs="Arial"/>
                <w:sz w:val="20"/>
                <w:szCs w:val="20"/>
              </w:rPr>
              <w:t xml:space="preserve"> </w:t>
            </w:r>
            <w:r w:rsidRPr="00F425BC">
              <w:rPr>
                <w:rFonts w:ascii="Montserrat" w:hAnsi="Montserrat" w:cs="Arial"/>
                <w:b/>
                <w:sz w:val="20"/>
                <w:szCs w:val="20"/>
              </w:rPr>
              <w:t>Planteles CONALEP</w:t>
            </w:r>
          </w:p>
        </w:tc>
      </w:tr>
      <w:tr w:rsidR="00F425BC" w:rsidRPr="00F425BC" w14:paraId="61986D09" w14:textId="77777777" w:rsidTr="00F425BC">
        <w:trPr>
          <w:cantSplit/>
          <w:trHeight w:val="308"/>
          <w:jc w:val="center"/>
        </w:trPr>
        <w:tc>
          <w:tcPr>
            <w:tcW w:w="1639" w:type="pct"/>
            <w:vMerge w:val="restart"/>
            <w:tcBorders>
              <w:left w:val="single" w:sz="4" w:space="0" w:color="auto"/>
              <w:right w:val="single" w:sz="4" w:space="0" w:color="auto"/>
            </w:tcBorders>
            <w:vAlign w:val="center"/>
          </w:tcPr>
          <w:p w14:paraId="36F1501D" w14:textId="77777777" w:rsidR="00F425BC" w:rsidRDefault="00F425BC" w:rsidP="00F425BC">
            <w:pPr>
              <w:ind w:left="85" w:right="31"/>
              <w:jc w:val="both"/>
              <w:rPr>
                <w:rFonts w:ascii="Montserrat" w:hAnsi="Montserrat" w:cs="Arial"/>
                <w:b/>
                <w:sz w:val="20"/>
                <w:szCs w:val="20"/>
              </w:rPr>
            </w:pPr>
          </w:p>
          <w:p w14:paraId="7E1FEAED" w14:textId="77777777" w:rsidR="00F425BC" w:rsidRDefault="00F425BC" w:rsidP="00F425BC">
            <w:pPr>
              <w:ind w:left="85" w:right="31"/>
              <w:jc w:val="both"/>
              <w:rPr>
                <w:rFonts w:ascii="Montserrat" w:hAnsi="Montserrat" w:cs="Arial"/>
                <w:b/>
                <w:sz w:val="20"/>
                <w:szCs w:val="20"/>
              </w:rPr>
            </w:pPr>
          </w:p>
          <w:p w14:paraId="06659E58" w14:textId="3CB16FEF" w:rsidR="00F425BC" w:rsidRPr="00F425BC" w:rsidRDefault="00F425BC" w:rsidP="00F425BC">
            <w:pPr>
              <w:ind w:left="85" w:right="31"/>
              <w:jc w:val="both"/>
              <w:rPr>
                <w:rFonts w:ascii="Montserrat" w:hAnsi="Montserrat" w:cs="Arial"/>
                <w:sz w:val="20"/>
                <w:szCs w:val="20"/>
              </w:rPr>
            </w:pPr>
            <w:r w:rsidRPr="00F425BC">
              <w:rPr>
                <w:rFonts w:ascii="Montserrat" w:hAnsi="Montserrat" w:cs="Arial"/>
                <w:b/>
                <w:sz w:val="20"/>
                <w:szCs w:val="20"/>
              </w:rPr>
              <w:t>Jefatura de Almacén y Distribución</w:t>
            </w:r>
          </w:p>
          <w:p w14:paraId="0378445A" w14:textId="77777777" w:rsidR="00F425BC" w:rsidRPr="00F425BC" w:rsidRDefault="00F425BC" w:rsidP="00F425BC">
            <w:pPr>
              <w:ind w:left="85" w:right="31"/>
              <w:jc w:val="both"/>
              <w:rPr>
                <w:rFonts w:ascii="Montserrat" w:hAnsi="Montserrat" w:cs="Arial"/>
                <w:sz w:val="20"/>
                <w:szCs w:val="20"/>
              </w:rPr>
            </w:pPr>
          </w:p>
          <w:p w14:paraId="37E2F4E2" w14:textId="77777777" w:rsidR="00F425BC" w:rsidRPr="00F425BC" w:rsidRDefault="00F425BC" w:rsidP="00F425BC">
            <w:pPr>
              <w:ind w:left="85" w:right="31"/>
              <w:jc w:val="both"/>
              <w:rPr>
                <w:rFonts w:ascii="Montserrat" w:hAnsi="Montserrat" w:cs="Arial"/>
                <w:sz w:val="20"/>
                <w:szCs w:val="20"/>
              </w:rPr>
            </w:pPr>
            <w:r w:rsidRPr="00F425BC">
              <w:rPr>
                <w:rFonts w:ascii="Montserrat" w:hAnsi="Montserrat" w:cs="Arial"/>
                <w:sz w:val="20"/>
                <w:szCs w:val="20"/>
              </w:rPr>
              <w:lastRenderedPageBreak/>
              <w:t>Santiago Graff No. 105, Col. Parque Industrial Toluca, 2da. Sección, Toluca de Lerdo, Estado de México, de lunes a viernes</w:t>
            </w:r>
          </w:p>
        </w:tc>
        <w:tc>
          <w:tcPr>
            <w:tcW w:w="3361" w:type="pct"/>
            <w:tcBorders>
              <w:left w:val="single" w:sz="4" w:space="0" w:color="auto"/>
            </w:tcBorders>
          </w:tcPr>
          <w:p w14:paraId="18D940D2" w14:textId="77777777" w:rsidR="00F425BC" w:rsidRPr="00F425BC" w:rsidRDefault="00F425BC" w:rsidP="00F425BC">
            <w:pPr>
              <w:pStyle w:val="Prrafodelista"/>
              <w:numPr>
                <w:ilvl w:val="0"/>
                <w:numId w:val="53"/>
              </w:numPr>
              <w:suppressAutoHyphens w:val="0"/>
              <w:ind w:left="397"/>
              <w:contextualSpacing/>
              <w:jc w:val="both"/>
              <w:rPr>
                <w:rFonts w:ascii="Montserrat" w:hAnsi="Montserrat" w:cs="Arial"/>
                <w:sz w:val="20"/>
                <w:szCs w:val="20"/>
              </w:rPr>
            </w:pPr>
            <w:r w:rsidRPr="00F425BC">
              <w:rPr>
                <w:rFonts w:ascii="Montserrat" w:hAnsi="Montserrat" w:cs="Arial"/>
                <w:sz w:val="20"/>
                <w:szCs w:val="20"/>
              </w:rPr>
              <w:lastRenderedPageBreak/>
              <w:t>Pabellón de Arteaga, Ags.;</w:t>
            </w:r>
          </w:p>
        </w:tc>
      </w:tr>
      <w:tr w:rsidR="00F425BC" w:rsidRPr="00F425BC" w14:paraId="0CF5C9E1" w14:textId="77777777" w:rsidTr="00F425BC">
        <w:trPr>
          <w:cantSplit/>
          <w:trHeight w:val="308"/>
          <w:jc w:val="center"/>
        </w:trPr>
        <w:tc>
          <w:tcPr>
            <w:tcW w:w="1639" w:type="pct"/>
            <w:vMerge/>
            <w:tcBorders>
              <w:left w:val="single" w:sz="4" w:space="0" w:color="auto"/>
              <w:right w:val="single" w:sz="4" w:space="0" w:color="auto"/>
            </w:tcBorders>
            <w:vAlign w:val="center"/>
          </w:tcPr>
          <w:p w14:paraId="2F9BEDAE"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tcBorders>
          </w:tcPr>
          <w:p w14:paraId="0BF9E5E9" w14:textId="77777777" w:rsidR="00F425BC" w:rsidRPr="00F425BC" w:rsidRDefault="00F425BC" w:rsidP="00F425BC">
            <w:pPr>
              <w:pStyle w:val="Prrafodelista"/>
              <w:numPr>
                <w:ilvl w:val="0"/>
                <w:numId w:val="53"/>
              </w:numPr>
              <w:suppressAutoHyphens w:val="0"/>
              <w:ind w:left="397"/>
              <w:contextualSpacing/>
              <w:jc w:val="both"/>
              <w:rPr>
                <w:rFonts w:ascii="Montserrat" w:hAnsi="Montserrat" w:cs="Arial"/>
                <w:sz w:val="20"/>
                <w:szCs w:val="20"/>
              </w:rPr>
            </w:pPr>
            <w:r w:rsidRPr="00F425BC">
              <w:rPr>
                <w:rFonts w:ascii="Montserrat" w:hAnsi="Montserrat" w:cs="Arial"/>
                <w:sz w:val="20"/>
                <w:szCs w:val="20"/>
              </w:rPr>
              <w:t>Aguascalientes IV, Ags.</w:t>
            </w:r>
          </w:p>
        </w:tc>
      </w:tr>
      <w:tr w:rsidR="00F425BC" w:rsidRPr="00F425BC" w14:paraId="64799103" w14:textId="77777777" w:rsidTr="00F425BC">
        <w:trPr>
          <w:cantSplit/>
          <w:trHeight w:val="308"/>
          <w:jc w:val="center"/>
        </w:trPr>
        <w:tc>
          <w:tcPr>
            <w:tcW w:w="1639" w:type="pct"/>
            <w:vMerge/>
            <w:tcBorders>
              <w:left w:val="single" w:sz="4" w:space="0" w:color="auto"/>
              <w:right w:val="single" w:sz="4" w:space="0" w:color="auto"/>
            </w:tcBorders>
            <w:vAlign w:val="center"/>
          </w:tcPr>
          <w:p w14:paraId="4C4E72FC"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tcBorders>
          </w:tcPr>
          <w:p w14:paraId="789E1ADD" w14:textId="77777777" w:rsidR="00F425BC" w:rsidRPr="00F425BC" w:rsidRDefault="00F425BC" w:rsidP="00F425BC">
            <w:pPr>
              <w:pStyle w:val="Prrafodelista"/>
              <w:numPr>
                <w:ilvl w:val="0"/>
                <w:numId w:val="53"/>
              </w:numPr>
              <w:suppressAutoHyphens w:val="0"/>
              <w:ind w:left="397"/>
              <w:contextualSpacing/>
              <w:jc w:val="both"/>
              <w:rPr>
                <w:rFonts w:ascii="Montserrat" w:hAnsi="Montserrat" w:cs="Arial"/>
                <w:sz w:val="20"/>
                <w:szCs w:val="20"/>
                <w:lang w:val="es-MX"/>
              </w:rPr>
            </w:pPr>
            <w:r w:rsidRPr="00F425BC">
              <w:rPr>
                <w:rFonts w:ascii="Montserrat" w:hAnsi="Montserrat" w:cs="Arial"/>
                <w:sz w:val="20"/>
                <w:szCs w:val="20"/>
                <w:lang w:val="es-MX"/>
              </w:rPr>
              <w:t>San Pedro de las Colonias, Coah.</w:t>
            </w:r>
          </w:p>
        </w:tc>
      </w:tr>
      <w:tr w:rsidR="00F425BC" w:rsidRPr="00F425BC" w14:paraId="2C18BB3E" w14:textId="77777777" w:rsidTr="00F425BC">
        <w:trPr>
          <w:cantSplit/>
          <w:trHeight w:val="308"/>
          <w:jc w:val="center"/>
        </w:trPr>
        <w:tc>
          <w:tcPr>
            <w:tcW w:w="1639" w:type="pct"/>
            <w:vMerge/>
            <w:tcBorders>
              <w:left w:val="single" w:sz="4" w:space="0" w:color="auto"/>
              <w:right w:val="single" w:sz="4" w:space="0" w:color="auto"/>
            </w:tcBorders>
            <w:vAlign w:val="center"/>
          </w:tcPr>
          <w:p w14:paraId="26BCFC54"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tcBorders>
          </w:tcPr>
          <w:p w14:paraId="3B28ECFF" w14:textId="77777777" w:rsidR="00F425BC" w:rsidRPr="00F425BC" w:rsidRDefault="00F425BC" w:rsidP="00F425BC">
            <w:pPr>
              <w:pStyle w:val="Prrafodelista"/>
              <w:numPr>
                <w:ilvl w:val="0"/>
                <w:numId w:val="53"/>
              </w:numPr>
              <w:suppressAutoHyphens w:val="0"/>
              <w:ind w:left="397"/>
              <w:contextualSpacing/>
              <w:jc w:val="both"/>
              <w:rPr>
                <w:rFonts w:ascii="Montserrat" w:hAnsi="Montserrat" w:cs="Arial"/>
                <w:sz w:val="20"/>
                <w:szCs w:val="20"/>
              </w:rPr>
            </w:pPr>
            <w:r w:rsidRPr="00F425BC">
              <w:rPr>
                <w:rFonts w:ascii="Montserrat" w:hAnsi="Montserrat" w:cs="Arial"/>
                <w:sz w:val="20"/>
                <w:szCs w:val="20"/>
              </w:rPr>
              <w:t>Centro México Francés, Dgo.;</w:t>
            </w:r>
          </w:p>
        </w:tc>
      </w:tr>
      <w:tr w:rsidR="00F425BC" w:rsidRPr="00F425BC" w14:paraId="5C667B58" w14:textId="77777777" w:rsidTr="00F425BC">
        <w:trPr>
          <w:cantSplit/>
          <w:trHeight w:val="308"/>
          <w:jc w:val="center"/>
        </w:trPr>
        <w:tc>
          <w:tcPr>
            <w:tcW w:w="1639" w:type="pct"/>
            <w:vMerge/>
            <w:tcBorders>
              <w:left w:val="single" w:sz="4" w:space="0" w:color="auto"/>
              <w:right w:val="single" w:sz="4" w:space="0" w:color="auto"/>
            </w:tcBorders>
            <w:vAlign w:val="center"/>
          </w:tcPr>
          <w:p w14:paraId="4BD413BD"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tcBorders>
          </w:tcPr>
          <w:p w14:paraId="220607D0" w14:textId="77777777" w:rsidR="00F425BC" w:rsidRPr="00F425BC" w:rsidRDefault="00F425BC" w:rsidP="00F425BC">
            <w:pPr>
              <w:pStyle w:val="Prrafodelista"/>
              <w:numPr>
                <w:ilvl w:val="0"/>
                <w:numId w:val="53"/>
              </w:numPr>
              <w:suppressAutoHyphens w:val="0"/>
              <w:ind w:left="397"/>
              <w:contextualSpacing/>
              <w:jc w:val="both"/>
              <w:rPr>
                <w:rFonts w:ascii="Montserrat" w:hAnsi="Montserrat" w:cs="Arial"/>
                <w:sz w:val="20"/>
                <w:szCs w:val="20"/>
              </w:rPr>
            </w:pPr>
            <w:r w:rsidRPr="00F425BC">
              <w:rPr>
                <w:rFonts w:ascii="Montserrat" w:hAnsi="Montserrat" w:cs="Arial"/>
                <w:sz w:val="20"/>
                <w:szCs w:val="20"/>
              </w:rPr>
              <w:t>Cadereyta, N. L.;</w:t>
            </w:r>
          </w:p>
        </w:tc>
      </w:tr>
      <w:tr w:rsidR="00F425BC" w:rsidRPr="00F425BC" w14:paraId="7F1F7CA2" w14:textId="77777777" w:rsidTr="00F425BC">
        <w:trPr>
          <w:cantSplit/>
          <w:trHeight w:val="308"/>
          <w:jc w:val="center"/>
        </w:trPr>
        <w:tc>
          <w:tcPr>
            <w:tcW w:w="1639" w:type="pct"/>
            <w:vMerge/>
            <w:tcBorders>
              <w:left w:val="single" w:sz="4" w:space="0" w:color="auto"/>
              <w:right w:val="single" w:sz="4" w:space="0" w:color="auto"/>
            </w:tcBorders>
            <w:vAlign w:val="center"/>
          </w:tcPr>
          <w:p w14:paraId="6296D56E"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tcBorders>
          </w:tcPr>
          <w:p w14:paraId="4F86BD78" w14:textId="77777777" w:rsidR="00F425BC" w:rsidRPr="00F425BC" w:rsidRDefault="00F425BC" w:rsidP="00F425BC">
            <w:pPr>
              <w:pStyle w:val="Prrafodelista"/>
              <w:numPr>
                <w:ilvl w:val="0"/>
                <w:numId w:val="53"/>
              </w:numPr>
              <w:suppressAutoHyphens w:val="0"/>
              <w:ind w:left="397"/>
              <w:contextualSpacing/>
              <w:jc w:val="both"/>
              <w:rPr>
                <w:rFonts w:ascii="Montserrat" w:hAnsi="Montserrat" w:cs="Arial"/>
                <w:sz w:val="20"/>
                <w:szCs w:val="20"/>
              </w:rPr>
            </w:pPr>
            <w:r w:rsidRPr="00F425BC">
              <w:rPr>
                <w:rFonts w:ascii="Montserrat" w:hAnsi="Montserrat" w:cs="Arial"/>
                <w:sz w:val="20"/>
                <w:szCs w:val="20"/>
              </w:rPr>
              <w:t>San Bernabé, N. L. ;</w:t>
            </w:r>
          </w:p>
        </w:tc>
      </w:tr>
      <w:tr w:rsidR="00F425BC" w:rsidRPr="00F425BC" w14:paraId="06ECA6B9" w14:textId="77777777" w:rsidTr="00F425BC">
        <w:trPr>
          <w:cantSplit/>
          <w:trHeight w:val="308"/>
          <w:jc w:val="center"/>
        </w:trPr>
        <w:tc>
          <w:tcPr>
            <w:tcW w:w="1639" w:type="pct"/>
            <w:vMerge/>
            <w:tcBorders>
              <w:left w:val="single" w:sz="4" w:space="0" w:color="auto"/>
              <w:right w:val="single" w:sz="4" w:space="0" w:color="auto"/>
            </w:tcBorders>
            <w:vAlign w:val="center"/>
          </w:tcPr>
          <w:p w14:paraId="75FD3D19"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tcBorders>
          </w:tcPr>
          <w:p w14:paraId="0F1DD7CE" w14:textId="77777777" w:rsidR="00F425BC" w:rsidRPr="00F425BC" w:rsidRDefault="00F425BC" w:rsidP="00F425BC">
            <w:pPr>
              <w:pStyle w:val="Prrafodelista"/>
              <w:numPr>
                <w:ilvl w:val="0"/>
                <w:numId w:val="53"/>
              </w:numPr>
              <w:suppressAutoHyphens w:val="0"/>
              <w:ind w:left="397"/>
              <w:contextualSpacing/>
              <w:jc w:val="both"/>
              <w:rPr>
                <w:rFonts w:ascii="Montserrat" w:hAnsi="Montserrat" w:cs="Arial"/>
                <w:sz w:val="20"/>
                <w:szCs w:val="20"/>
              </w:rPr>
            </w:pPr>
            <w:r w:rsidRPr="00F425BC">
              <w:rPr>
                <w:rFonts w:ascii="Montserrat" w:hAnsi="Montserrat" w:cs="Arial"/>
                <w:sz w:val="20"/>
                <w:szCs w:val="20"/>
              </w:rPr>
              <w:t>Cd. Juárez I, Chih.;</w:t>
            </w:r>
          </w:p>
        </w:tc>
      </w:tr>
      <w:tr w:rsidR="00F425BC" w:rsidRPr="00F425BC" w14:paraId="56E78C51" w14:textId="77777777" w:rsidTr="00F425BC">
        <w:trPr>
          <w:cantSplit/>
          <w:trHeight w:val="308"/>
          <w:jc w:val="center"/>
        </w:trPr>
        <w:tc>
          <w:tcPr>
            <w:tcW w:w="1639" w:type="pct"/>
            <w:vMerge/>
            <w:tcBorders>
              <w:left w:val="single" w:sz="4" w:space="0" w:color="auto"/>
              <w:right w:val="single" w:sz="4" w:space="0" w:color="auto"/>
            </w:tcBorders>
            <w:vAlign w:val="center"/>
          </w:tcPr>
          <w:p w14:paraId="3FC4B31E"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tcBorders>
          </w:tcPr>
          <w:p w14:paraId="78184A4E" w14:textId="77777777" w:rsidR="00F425BC" w:rsidRPr="00F425BC" w:rsidRDefault="00F425BC" w:rsidP="00F425BC">
            <w:pPr>
              <w:pStyle w:val="Prrafodelista"/>
              <w:numPr>
                <w:ilvl w:val="0"/>
                <w:numId w:val="53"/>
              </w:numPr>
              <w:suppressAutoHyphens w:val="0"/>
              <w:ind w:left="397"/>
              <w:contextualSpacing/>
              <w:jc w:val="both"/>
              <w:rPr>
                <w:rFonts w:ascii="Montserrat" w:hAnsi="Montserrat" w:cs="Arial"/>
                <w:sz w:val="20"/>
                <w:szCs w:val="20"/>
              </w:rPr>
            </w:pPr>
            <w:r w:rsidRPr="00F425BC">
              <w:rPr>
                <w:rFonts w:ascii="Montserrat" w:hAnsi="Montserrat" w:cs="Arial"/>
                <w:sz w:val="20"/>
                <w:szCs w:val="20"/>
              </w:rPr>
              <w:t>Naucalpan II,</w:t>
            </w:r>
          </w:p>
        </w:tc>
      </w:tr>
      <w:tr w:rsidR="00F425BC" w:rsidRPr="00F425BC" w14:paraId="212EE778" w14:textId="77777777" w:rsidTr="00F425BC">
        <w:trPr>
          <w:cantSplit/>
          <w:trHeight w:val="308"/>
          <w:jc w:val="center"/>
        </w:trPr>
        <w:tc>
          <w:tcPr>
            <w:tcW w:w="1639" w:type="pct"/>
            <w:vMerge/>
            <w:tcBorders>
              <w:left w:val="single" w:sz="4" w:space="0" w:color="auto"/>
              <w:right w:val="single" w:sz="4" w:space="0" w:color="auto"/>
            </w:tcBorders>
            <w:vAlign w:val="center"/>
          </w:tcPr>
          <w:p w14:paraId="0BFEF48B"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tcBorders>
          </w:tcPr>
          <w:p w14:paraId="4EF8284D" w14:textId="77777777" w:rsidR="00F425BC" w:rsidRPr="00F425BC" w:rsidRDefault="00F425BC" w:rsidP="00F425BC">
            <w:pPr>
              <w:pStyle w:val="Prrafodelista"/>
              <w:numPr>
                <w:ilvl w:val="0"/>
                <w:numId w:val="53"/>
              </w:numPr>
              <w:suppressAutoHyphens w:val="0"/>
              <w:ind w:left="397"/>
              <w:contextualSpacing/>
              <w:jc w:val="both"/>
              <w:rPr>
                <w:rFonts w:ascii="Montserrat" w:hAnsi="Montserrat" w:cs="Arial"/>
                <w:sz w:val="20"/>
                <w:szCs w:val="20"/>
              </w:rPr>
            </w:pPr>
            <w:r w:rsidRPr="00F425BC">
              <w:rPr>
                <w:rFonts w:ascii="Montserrat" w:hAnsi="Montserrat" w:cs="Arial"/>
                <w:sz w:val="20"/>
                <w:szCs w:val="20"/>
              </w:rPr>
              <w:t>Edo de México;</w:t>
            </w:r>
          </w:p>
        </w:tc>
      </w:tr>
      <w:tr w:rsidR="00F425BC" w:rsidRPr="00F425BC" w14:paraId="01782AE8" w14:textId="77777777" w:rsidTr="00F425BC">
        <w:trPr>
          <w:cantSplit/>
          <w:trHeight w:val="308"/>
          <w:jc w:val="center"/>
        </w:trPr>
        <w:tc>
          <w:tcPr>
            <w:tcW w:w="1639" w:type="pct"/>
            <w:vMerge/>
            <w:tcBorders>
              <w:left w:val="single" w:sz="4" w:space="0" w:color="auto"/>
              <w:right w:val="single" w:sz="4" w:space="0" w:color="auto"/>
            </w:tcBorders>
            <w:vAlign w:val="center"/>
          </w:tcPr>
          <w:p w14:paraId="1F72A3BD"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tcBorders>
          </w:tcPr>
          <w:p w14:paraId="0C004588" w14:textId="77777777" w:rsidR="00F425BC" w:rsidRPr="00F425BC" w:rsidRDefault="00F425BC" w:rsidP="00F425BC">
            <w:pPr>
              <w:pStyle w:val="Prrafodelista"/>
              <w:numPr>
                <w:ilvl w:val="0"/>
                <w:numId w:val="53"/>
              </w:numPr>
              <w:suppressAutoHyphens w:val="0"/>
              <w:ind w:left="397"/>
              <w:contextualSpacing/>
              <w:jc w:val="both"/>
              <w:rPr>
                <w:rFonts w:ascii="Montserrat" w:hAnsi="Montserrat" w:cs="Arial"/>
                <w:sz w:val="20"/>
                <w:szCs w:val="20"/>
                <w:lang w:val="es-MX"/>
              </w:rPr>
            </w:pPr>
            <w:r w:rsidRPr="00F425BC">
              <w:rPr>
                <w:rFonts w:ascii="Montserrat" w:hAnsi="Montserrat" w:cs="Arial"/>
                <w:sz w:val="20"/>
                <w:szCs w:val="20"/>
                <w:lang w:val="es-MX"/>
              </w:rPr>
              <w:t>Prof. Idolína Gaona de Cosío, Jalisco;</w:t>
            </w:r>
          </w:p>
        </w:tc>
      </w:tr>
      <w:tr w:rsidR="00F425BC" w:rsidRPr="00F425BC" w14:paraId="695D9223" w14:textId="77777777" w:rsidTr="00F425BC">
        <w:trPr>
          <w:cantSplit/>
          <w:trHeight w:val="308"/>
          <w:jc w:val="center"/>
        </w:trPr>
        <w:tc>
          <w:tcPr>
            <w:tcW w:w="1639" w:type="pct"/>
            <w:vMerge/>
            <w:tcBorders>
              <w:left w:val="single" w:sz="4" w:space="0" w:color="auto"/>
              <w:right w:val="single" w:sz="4" w:space="0" w:color="auto"/>
            </w:tcBorders>
            <w:vAlign w:val="center"/>
          </w:tcPr>
          <w:p w14:paraId="7A12B81B"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tcBorders>
          </w:tcPr>
          <w:p w14:paraId="3B2DDBFF" w14:textId="77777777" w:rsidR="00F425BC" w:rsidRPr="00F425BC" w:rsidRDefault="00F425BC" w:rsidP="00F425BC">
            <w:pPr>
              <w:pStyle w:val="Prrafodelista"/>
              <w:numPr>
                <w:ilvl w:val="0"/>
                <w:numId w:val="53"/>
              </w:numPr>
              <w:suppressAutoHyphens w:val="0"/>
              <w:ind w:left="397"/>
              <w:contextualSpacing/>
              <w:jc w:val="both"/>
              <w:rPr>
                <w:rFonts w:ascii="Montserrat" w:hAnsi="Montserrat" w:cs="Arial"/>
                <w:sz w:val="20"/>
                <w:szCs w:val="20"/>
              </w:rPr>
            </w:pPr>
            <w:r w:rsidRPr="00F425BC">
              <w:rPr>
                <w:rFonts w:ascii="Montserrat" w:hAnsi="Montserrat" w:cs="Arial"/>
                <w:sz w:val="20"/>
                <w:szCs w:val="20"/>
              </w:rPr>
              <w:t>Toluca, Edo de México;</w:t>
            </w:r>
          </w:p>
        </w:tc>
      </w:tr>
      <w:tr w:rsidR="00F425BC" w:rsidRPr="00F425BC" w14:paraId="6816E4E3" w14:textId="77777777" w:rsidTr="00F425BC">
        <w:trPr>
          <w:cantSplit/>
          <w:trHeight w:val="308"/>
          <w:jc w:val="center"/>
        </w:trPr>
        <w:tc>
          <w:tcPr>
            <w:tcW w:w="1639" w:type="pct"/>
            <w:vMerge/>
            <w:tcBorders>
              <w:left w:val="single" w:sz="4" w:space="0" w:color="auto"/>
              <w:right w:val="single" w:sz="4" w:space="0" w:color="auto"/>
            </w:tcBorders>
            <w:vAlign w:val="center"/>
          </w:tcPr>
          <w:p w14:paraId="45BC3403" w14:textId="77777777" w:rsidR="00F425BC" w:rsidRPr="00F425BC" w:rsidRDefault="00F425BC" w:rsidP="00F425BC">
            <w:pPr>
              <w:ind w:left="85"/>
              <w:jc w:val="both"/>
              <w:rPr>
                <w:rFonts w:ascii="Montserrat" w:hAnsi="Montserrat" w:cs="Arial"/>
                <w:sz w:val="20"/>
                <w:szCs w:val="20"/>
              </w:rPr>
            </w:pPr>
          </w:p>
        </w:tc>
        <w:tc>
          <w:tcPr>
            <w:tcW w:w="3361" w:type="pct"/>
            <w:tcBorders>
              <w:left w:val="single" w:sz="4" w:space="0" w:color="auto"/>
            </w:tcBorders>
          </w:tcPr>
          <w:p w14:paraId="60243520" w14:textId="77777777" w:rsidR="00F425BC" w:rsidRPr="00F425BC" w:rsidRDefault="00F425BC" w:rsidP="00F425BC">
            <w:pPr>
              <w:pStyle w:val="Prrafodelista"/>
              <w:numPr>
                <w:ilvl w:val="0"/>
                <w:numId w:val="53"/>
              </w:numPr>
              <w:suppressAutoHyphens w:val="0"/>
              <w:ind w:left="397"/>
              <w:contextualSpacing/>
              <w:jc w:val="both"/>
              <w:rPr>
                <w:rFonts w:ascii="Montserrat" w:hAnsi="Montserrat" w:cs="Arial"/>
                <w:sz w:val="20"/>
                <w:szCs w:val="20"/>
                <w:lang w:val="es-MX"/>
              </w:rPr>
            </w:pPr>
            <w:r w:rsidRPr="00F425BC">
              <w:rPr>
                <w:rFonts w:ascii="Montserrat" w:hAnsi="Montserrat" w:cs="Arial"/>
                <w:sz w:val="20"/>
                <w:szCs w:val="20"/>
                <w:lang w:val="es-MX"/>
              </w:rPr>
              <w:t>Ing. Manuel Moreno Torres, S.L.P.</w:t>
            </w:r>
          </w:p>
        </w:tc>
      </w:tr>
    </w:tbl>
    <w:p w14:paraId="5157D79E" w14:textId="77777777" w:rsidR="00F425BC" w:rsidRPr="00F425BC" w:rsidRDefault="00F425BC" w:rsidP="00F425BC">
      <w:pPr>
        <w:jc w:val="both"/>
        <w:rPr>
          <w:rFonts w:ascii="Montserrat" w:hAnsi="Montserrat" w:cs="Arial"/>
          <w:sz w:val="20"/>
          <w:szCs w:val="20"/>
        </w:rPr>
      </w:pPr>
    </w:p>
    <w:p w14:paraId="31F7AB9B" w14:textId="14EA9E57" w:rsidR="00F425BC" w:rsidRPr="00F425BC" w:rsidRDefault="00F425BC" w:rsidP="00F425BC">
      <w:pPr>
        <w:jc w:val="both"/>
        <w:rPr>
          <w:rFonts w:ascii="Montserrat" w:hAnsi="Montserrat" w:cs="Arial"/>
          <w:sz w:val="20"/>
          <w:szCs w:val="20"/>
        </w:rPr>
      </w:pPr>
      <w:r w:rsidRPr="00F425BC">
        <w:rPr>
          <w:rFonts w:ascii="Montserrat" w:hAnsi="Montserrat" w:cs="Arial"/>
          <w:color w:val="000000" w:themeColor="text1"/>
          <w:sz w:val="20"/>
          <w:szCs w:val="20"/>
        </w:rPr>
        <w:t xml:space="preserve">Tipo de bienes a transportar: </w:t>
      </w:r>
      <w:r w:rsidRPr="00F425BC">
        <w:rPr>
          <w:rFonts w:ascii="Montserrat" w:hAnsi="Montserrat" w:cs="Arial"/>
          <w:sz w:val="20"/>
          <w:szCs w:val="20"/>
        </w:rPr>
        <w:t>Se trata de equipamiento que</w:t>
      </w:r>
      <w:r>
        <w:rPr>
          <w:rFonts w:ascii="Montserrat" w:hAnsi="Montserrat" w:cs="Arial"/>
          <w:sz w:val="20"/>
          <w:szCs w:val="20"/>
        </w:rPr>
        <w:t>,</w:t>
      </w:r>
      <w:r w:rsidRPr="00F425BC">
        <w:rPr>
          <w:rFonts w:ascii="Montserrat" w:hAnsi="Montserrat" w:cs="Arial"/>
          <w:sz w:val="20"/>
          <w:szCs w:val="20"/>
        </w:rPr>
        <w:t xml:space="preserve"> para su traslado, es necesario equipo para maniobras de peso de más de dos toneladas.</w:t>
      </w:r>
    </w:p>
    <w:p w14:paraId="057F1FAC" w14:textId="77777777" w:rsidR="00F425BC" w:rsidRPr="00F425BC" w:rsidRDefault="00F425BC" w:rsidP="00F425BC">
      <w:pPr>
        <w:jc w:val="both"/>
        <w:rPr>
          <w:rFonts w:ascii="Montserrat" w:hAnsi="Montserrat" w:cs="Arial"/>
          <w:sz w:val="20"/>
          <w:szCs w:val="20"/>
        </w:rPr>
      </w:pPr>
    </w:p>
    <w:p w14:paraId="78EEAC19" w14:textId="77777777" w:rsidR="00F425BC" w:rsidRPr="00F425BC" w:rsidRDefault="00F425BC" w:rsidP="00F425BC">
      <w:pPr>
        <w:jc w:val="both"/>
        <w:rPr>
          <w:rFonts w:ascii="Montserrat" w:hAnsi="Montserrat" w:cs="Arial"/>
          <w:sz w:val="20"/>
          <w:szCs w:val="20"/>
        </w:rPr>
      </w:pPr>
      <w:r w:rsidRPr="00F425BC">
        <w:rPr>
          <w:rFonts w:ascii="Montserrat" w:hAnsi="Montserrat" w:cs="Arial"/>
          <w:sz w:val="20"/>
          <w:szCs w:val="20"/>
        </w:rPr>
        <w:t>Planteles con puertas angostas.</w:t>
      </w:r>
    </w:p>
    <w:p w14:paraId="774D3822" w14:textId="77777777" w:rsidR="00F425BC" w:rsidRPr="00F425BC" w:rsidRDefault="00F425BC" w:rsidP="00F425BC">
      <w:pPr>
        <w:jc w:val="both"/>
        <w:rPr>
          <w:rFonts w:ascii="Montserrat" w:hAnsi="Montserrat" w:cs="Arial"/>
          <w:sz w:val="20"/>
          <w:szCs w:val="20"/>
        </w:rPr>
      </w:pPr>
    </w:p>
    <w:p w14:paraId="686F76B2" w14:textId="77777777" w:rsidR="00F425BC" w:rsidRPr="00F425BC" w:rsidRDefault="00F425BC" w:rsidP="00F425BC">
      <w:pPr>
        <w:jc w:val="both"/>
        <w:rPr>
          <w:rFonts w:ascii="Montserrat" w:hAnsi="Montserrat" w:cs="Arial"/>
          <w:b/>
          <w:sz w:val="20"/>
          <w:szCs w:val="20"/>
        </w:rPr>
      </w:pPr>
      <w:r w:rsidRPr="00F425BC">
        <w:rPr>
          <w:rFonts w:ascii="Montserrat" w:hAnsi="Montserrat" w:cs="Arial"/>
          <w:b/>
          <w:sz w:val="20"/>
          <w:szCs w:val="20"/>
        </w:rPr>
        <w:t>Se trata de un mínimo y máximo de viajes en vehículos de diversas características que se detallan en el numeral 4 del presente anexo técnico.</w:t>
      </w:r>
    </w:p>
    <w:p w14:paraId="17297EBB" w14:textId="77777777" w:rsidR="00F425BC" w:rsidRPr="00F425BC" w:rsidRDefault="00F425BC" w:rsidP="00F425BC">
      <w:pPr>
        <w:jc w:val="both"/>
        <w:rPr>
          <w:rFonts w:ascii="Montserrat" w:hAnsi="Montserrat" w:cs="Arial"/>
          <w:b/>
          <w:sz w:val="20"/>
          <w:szCs w:val="20"/>
        </w:rPr>
      </w:pPr>
    </w:p>
    <w:p w14:paraId="2DEF8D46" w14:textId="2E96ACC3" w:rsidR="00F425BC" w:rsidRDefault="00F425BC" w:rsidP="00F425BC">
      <w:pPr>
        <w:jc w:val="both"/>
        <w:rPr>
          <w:rFonts w:ascii="Montserrat" w:hAnsi="Montserrat" w:cs="Arial"/>
          <w:b/>
          <w:sz w:val="20"/>
          <w:szCs w:val="20"/>
        </w:rPr>
      </w:pPr>
    </w:p>
    <w:p w14:paraId="656E93B2" w14:textId="77777777" w:rsidR="00F425BC" w:rsidRPr="00F425BC" w:rsidRDefault="00F425BC" w:rsidP="00F425BC">
      <w:pPr>
        <w:jc w:val="both"/>
        <w:rPr>
          <w:rFonts w:ascii="Montserrat" w:hAnsi="Montserrat" w:cs="Arial"/>
          <w:b/>
          <w:sz w:val="20"/>
          <w:szCs w:val="20"/>
        </w:rPr>
      </w:pPr>
    </w:p>
    <w:p w14:paraId="5A0B78E4" w14:textId="77777777" w:rsidR="00F425BC" w:rsidRPr="00F425BC" w:rsidRDefault="00F425BC" w:rsidP="00F425BC">
      <w:pPr>
        <w:jc w:val="center"/>
        <w:rPr>
          <w:rFonts w:ascii="Montserrat" w:hAnsi="Montserrat" w:cs="Arial"/>
          <w:b/>
          <w:sz w:val="20"/>
          <w:szCs w:val="20"/>
        </w:rPr>
      </w:pPr>
      <w:r w:rsidRPr="00F425BC">
        <w:rPr>
          <w:rFonts w:ascii="Montserrat" w:hAnsi="Montserrat" w:cs="Arial"/>
          <w:b/>
          <w:sz w:val="20"/>
          <w:szCs w:val="20"/>
        </w:rPr>
        <w:t>Subpartida 3.- DGRMyS</w:t>
      </w:r>
    </w:p>
    <w:p w14:paraId="0529A118" w14:textId="77777777" w:rsidR="00F425BC" w:rsidRPr="00F425BC" w:rsidRDefault="00F425BC" w:rsidP="00F425BC">
      <w:pPr>
        <w:rPr>
          <w:rFonts w:ascii="Montserrat" w:hAnsi="Montserrat"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4"/>
        <w:gridCol w:w="7614"/>
      </w:tblGrid>
      <w:tr w:rsidR="00F425BC" w:rsidRPr="00F425BC" w14:paraId="59EA5EE7" w14:textId="77777777" w:rsidTr="00F425BC">
        <w:trPr>
          <w:cantSplit/>
          <w:trHeight w:val="353"/>
          <w:tblHeader/>
          <w:jc w:val="center"/>
        </w:trPr>
        <w:tc>
          <w:tcPr>
            <w:tcW w:w="1384" w:type="pct"/>
            <w:tcBorders>
              <w:left w:val="single" w:sz="4" w:space="0" w:color="auto"/>
              <w:right w:val="single" w:sz="4" w:space="0" w:color="auto"/>
            </w:tcBorders>
            <w:shd w:val="clear" w:color="auto" w:fill="D9D9D9" w:themeFill="background1" w:themeFillShade="D9"/>
            <w:vAlign w:val="center"/>
          </w:tcPr>
          <w:p w14:paraId="2915B62A" w14:textId="77777777" w:rsidR="00F425BC" w:rsidRPr="00F425BC" w:rsidRDefault="00F425BC" w:rsidP="00F425BC">
            <w:pPr>
              <w:jc w:val="center"/>
              <w:rPr>
                <w:rFonts w:ascii="Montserrat" w:hAnsi="Montserrat" w:cs="Arial"/>
                <w:b/>
                <w:sz w:val="20"/>
                <w:szCs w:val="20"/>
              </w:rPr>
            </w:pPr>
            <w:r w:rsidRPr="00F425BC">
              <w:rPr>
                <w:rFonts w:ascii="Montserrat" w:hAnsi="Montserrat" w:cs="Arial"/>
                <w:b/>
                <w:sz w:val="20"/>
                <w:szCs w:val="20"/>
              </w:rPr>
              <w:t>Origen</w:t>
            </w:r>
          </w:p>
        </w:tc>
        <w:tc>
          <w:tcPr>
            <w:tcW w:w="3616" w:type="pct"/>
            <w:tcBorders>
              <w:left w:val="single" w:sz="4" w:space="0" w:color="auto"/>
            </w:tcBorders>
            <w:shd w:val="clear" w:color="auto" w:fill="D9D9D9" w:themeFill="background1" w:themeFillShade="D9"/>
            <w:vAlign w:val="center"/>
          </w:tcPr>
          <w:p w14:paraId="40FA35AF" w14:textId="77777777" w:rsidR="00F425BC" w:rsidRPr="00F425BC" w:rsidRDefault="00F425BC" w:rsidP="00F425BC">
            <w:pPr>
              <w:jc w:val="center"/>
              <w:rPr>
                <w:rFonts w:ascii="Montserrat" w:hAnsi="Montserrat" w:cs="Arial"/>
                <w:b/>
                <w:sz w:val="20"/>
                <w:szCs w:val="20"/>
              </w:rPr>
            </w:pPr>
            <w:r w:rsidRPr="00F425BC">
              <w:rPr>
                <w:rFonts w:ascii="Montserrat" w:hAnsi="Montserrat" w:cs="Arial"/>
                <w:b/>
                <w:sz w:val="20"/>
                <w:szCs w:val="20"/>
              </w:rPr>
              <w:t>Destino Estado</w:t>
            </w:r>
          </w:p>
        </w:tc>
      </w:tr>
      <w:tr w:rsidR="00F425BC" w:rsidRPr="00F425BC" w14:paraId="02CD8E10" w14:textId="77777777" w:rsidTr="00F425BC">
        <w:trPr>
          <w:cantSplit/>
          <w:trHeight w:val="430"/>
          <w:tblHeader/>
          <w:jc w:val="center"/>
        </w:trPr>
        <w:tc>
          <w:tcPr>
            <w:tcW w:w="1384" w:type="pct"/>
            <w:vMerge w:val="restart"/>
            <w:tcBorders>
              <w:left w:val="single" w:sz="4" w:space="0" w:color="auto"/>
              <w:right w:val="single" w:sz="4" w:space="0" w:color="auto"/>
            </w:tcBorders>
            <w:shd w:val="clear" w:color="auto" w:fill="auto"/>
            <w:vAlign w:val="center"/>
          </w:tcPr>
          <w:p w14:paraId="0F47A614" w14:textId="77777777" w:rsidR="00F425BC" w:rsidRPr="00F425BC" w:rsidRDefault="00F425BC" w:rsidP="00F425BC">
            <w:pPr>
              <w:jc w:val="center"/>
              <w:rPr>
                <w:rFonts w:ascii="Montserrat" w:hAnsi="Montserrat" w:cs="Arial"/>
                <w:sz w:val="20"/>
                <w:szCs w:val="20"/>
              </w:rPr>
            </w:pPr>
            <w:r w:rsidRPr="00F425BC">
              <w:rPr>
                <w:rFonts w:ascii="Montserrat" w:hAnsi="Montserrat" w:cs="Arial"/>
                <w:sz w:val="20"/>
                <w:szCs w:val="20"/>
              </w:rPr>
              <w:t>José María Rico No. 221 Colonia Granjas, Alcaldía Benito Juárez, Ciudad de México</w:t>
            </w:r>
          </w:p>
        </w:tc>
        <w:tc>
          <w:tcPr>
            <w:tcW w:w="3616" w:type="pct"/>
            <w:tcBorders>
              <w:left w:val="single" w:sz="4" w:space="0" w:color="auto"/>
            </w:tcBorders>
            <w:shd w:val="clear" w:color="auto" w:fill="auto"/>
            <w:vAlign w:val="center"/>
          </w:tcPr>
          <w:p w14:paraId="4ABAFECB" w14:textId="77777777" w:rsidR="00F425BC" w:rsidRPr="00F425BC" w:rsidRDefault="00F425BC" w:rsidP="00F425BC">
            <w:pPr>
              <w:pStyle w:val="Prrafodelista"/>
              <w:numPr>
                <w:ilvl w:val="0"/>
                <w:numId w:val="54"/>
              </w:numPr>
              <w:suppressAutoHyphens w:val="0"/>
              <w:ind w:left="397"/>
              <w:contextualSpacing/>
              <w:jc w:val="both"/>
              <w:rPr>
                <w:rFonts w:ascii="Montserrat" w:hAnsi="Montserrat" w:cs="Arial"/>
                <w:sz w:val="20"/>
                <w:szCs w:val="20"/>
                <w:lang w:val="es-MX"/>
              </w:rPr>
            </w:pPr>
            <w:r w:rsidRPr="00F425BC">
              <w:rPr>
                <w:rFonts w:ascii="Montserrat" w:hAnsi="Montserrat" w:cs="Arial"/>
                <w:sz w:val="20"/>
                <w:szCs w:val="20"/>
                <w:lang w:val="es-MX"/>
              </w:rPr>
              <w:t>Azafrán no. 386, Colonia Granjas México, alcaldía Iztacalco Ciudad de México</w:t>
            </w:r>
          </w:p>
        </w:tc>
      </w:tr>
      <w:tr w:rsidR="00F425BC" w:rsidRPr="00F425BC" w14:paraId="7AB69339" w14:textId="77777777" w:rsidTr="00F425BC">
        <w:trPr>
          <w:cantSplit/>
          <w:trHeight w:val="430"/>
          <w:tblHeader/>
          <w:jc w:val="center"/>
        </w:trPr>
        <w:tc>
          <w:tcPr>
            <w:tcW w:w="1384" w:type="pct"/>
            <w:vMerge/>
            <w:tcBorders>
              <w:left w:val="single" w:sz="4" w:space="0" w:color="auto"/>
              <w:right w:val="single" w:sz="4" w:space="0" w:color="auto"/>
            </w:tcBorders>
            <w:shd w:val="clear" w:color="auto" w:fill="auto"/>
            <w:vAlign w:val="center"/>
          </w:tcPr>
          <w:p w14:paraId="22CFA6E6" w14:textId="77777777" w:rsidR="00F425BC" w:rsidRPr="00F425BC" w:rsidRDefault="00F425BC" w:rsidP="00F425BC">
            <w:pPr>
              <w:jc w:val="center"/>
              <w:rPr>
                <w:rFonts w:ascii="Montserrat" w:hAnsi="Montserrat" w:cs="Arial"/>
                <w:sz w:val="20"/>
                <w:szCs w:val="20"/>
              </w:rPr>
            </w:pPr>
          </w:p>
        </w:tc>
        <w:tc>
          <w:tcPr>
            <w:tcW w:w="3616" w:type="pct"/>
            <w:tcBorders>
              <w:left w:val="single" w:sz="4" w:space="0" w:color="auto"/>
            </w:tcBorders>
            <w:shd w:val="clear" w:color="auto" w:fill="auto"/>
            <w:vAlign w:val="center"/>
          </w:tcPr>
          <w:p w14:paraId="13428A0B" w14:textId="77777777" w:rsidR="00F425BC" w:rsidRPr="00F425BC" w:rsidRDefault="00F425BC" w:rsidP="00F425BC">
            <w:pPr>
              <w:pStyle w:val="Prrafodelista"/>
              <w:numPr>
                <w:ilvl w:val="0"/>
                <w:numId w:val="54"/>
              </w:numPr>
              <w:suppressAutoHyphens w:val="0"/>
              <w:ind w:left="397"/>
              <w:contextualSpacing/>
              <w:jc w:val="both"/>
              <w:rPr>
                <w:rFonts w:ascii="Montserrat" w:hAnsi="Montserrat" w:cs="Arial"/>
                <w:sz w:val="20"/>
                <w:szCs w:val="20"/>
                <w:lang w:val="es-MX"/>
              </w:rPr>
            </w:pPr>
            <w:r w:rsidRPr="00F425BC">
              <w:rPr>
                <w:rFonts w:ascii="Montserrat" w:hAnsi="Montserrat" w:cs="Arial"/>
                <w:sz w:val="20"/>
                <w:szCs w:val="20"/>
                <w:lang w:val="es-MX"/>
              </w:rPr>
              <w:t>Av. Sor Juana Inés de la Cruz s/n, Col. San Lorenzo, Tlalnepantla, Estado de México</w:t>
            </w:r>
          </w:p>
        </w:tc>
      </w:tr>
      <w:tr w:rsidR="00F425BC" w:rsidRPr="00F425BC" w14:paraId="52715D1C" w14:textId="77777777" w:rsidTr="00F425BC">
        <w:trPr>
          <w:cantSplit/>
          <w:trHeight w:val="430"/>
          <w:tblHeader/>
          <w:jc w:val="center"/>
        </w:trPr>
        <w:tc>
          <w:tcPr>
            <w:tcW w:w="1384"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493AD9A2" w14:textId="77777777" w:rsidR="00F425BC" w:rsidRPr="00F425BC" w:rsidRDefault="00F425BC" w:rsidP="00F425BC">
            <w:pPr>
              <w:jc w:val="center"/>
              <w:rPr>
                <w:rFonts w:ascii="Montserrat" w:hAnsi="Montserrat" w:cs="Arial"/>
                <w:sz w:val="20"/>
                <w:szCs w:val="20"/>
              </w:rPr>
            </w:pPr>
          </w:p>
        </w:tc>
        <w:tc>
          <w:tcPr>
            <w:tcW w:w="3616" w:type="pct"/>
            <w:tcBorders>
              <w:left w:val="single" w:sz="4" w:space="0" w:color="auto"/>
              <w:bottom w:val="single" w:sz="4" w:space="0" w:color="auto"/>
            </w:tcBorders>
            <w:shd w:val="clear" w:color="auto" w:fill="auto"/>
            <w:vAlign w:val="center"/>
          </w:tcPr>
          <w:p w14:paraId="71BBF34A" w14:textId="77777777" w:rsidR="00F425BC" w:rsidRPr="00F425BC" w:rsidRDefault="00F425BC" w:rsidP="00F425BC">
            <w:pPr>
              <w:pStyle w:val="Prrafodelista"/>
              <w:numPr>
                <w:ilvl w:val="0"/>
                <w:numId w:val="54"/>
              </w:numPr>
              <w:suppressAutoHyphens w:val="0"/>
              <w:ind w:left="397"/>
              <w:contextualSpacing/>
              <w:jc w:val="both"/>
              <w:rPr>
                <w:rFonts w:ascii="Montserrat" w:hAnsi="Montserrat" w:cs="Arial"/>
                <w:sz w:val="20"/>
                <w:szCs w:val="20"/>
                <w:lang w:val="es-MX"/>
              </w:rPr>
            </w:pPr>
            <w:r w:rsidRPr="00F425BC">
              <w:rPr>
                <w:rFonts w:ascii="Montserrat" w:hAnsi="Montserrat" w:cs="Arial"/>
                <w:sz w:val="20"/>
                <w:szCs w:val="20"/>
                <w:lang w:val="es-MX"/>
              </w:rPr>
              <w:t>AV 100 Metros sin número esquina Othón de Mendizábal, Colonia Patera Vallejo, Alcaldía Gustavo A. Madero, Ciudad de México</w:t>
            </w:r>
          </w:p>
        </w:tc>
      </w:tr>
    </w:tbl>
    <w:p w14:paraId="620DE57E" w14:textId="77777777" w:rsidR="00F425BC" w:rsidRPr="00F425BC" w:rsidRDefault="00F425BC" w:rsidP="00F425BC">
      <w:pPr>
        <w:rPr>
          <w:rFonts w:ascii="Montserrat" w:hAnsi="Montserrat" w:cs="Arial"/>
          <w:b/>
          <w:sz w:val="20"/>
          <w:szCs w:val="20"/>
        </w:rPr>
      </w:pPr>
    </w:p>
    <w:p w14:paraId="4A2A094F" w14:textId="77777777" w:rsidR="00F425BC" w:rsidRPr="00F425BC" w:rsidRDefault="00F425BC" w:rsidP="00F425BC">
      <w:pPr>
        <w:jc w:val="both"/>
        <w:rPr>
          <w:rFonts w:ascii="Montserrat" w:hAnsi="Montserrat" w:cs="Arial"/>
          <w:sz w:val="20"/>
          <w:szCs w:val="20"/>
        </w:rPr>
      </w:pPr>
      <w:r w:rsidRPr="00F425BC">
        <w:rPr>
          <w:rFonts w:ascii="Montserrat" w:hAnsi="Montserrat" w:cs="Arial"/>
          <w:sz w:val="20"/>
          <w:szCs w:val="20"/>
        </w:rPr>
        <w:t>Tipo de bienes a transportar: Mobiliario, Equipo de Oficina, Cajas de Archivo y Bienes Diversos.</w:t>
      </w:r>
    </w:p>
    <w:p w14:paraId="49B4032D" w14:textId="77777777" w:rsidR="00F425BC" w:rsidRPr="00F425BC" w:rsidRDefault="00F425BC" w:rsidP="00F425BC">
      <w:pPr>
        <w:jc w:val="both"/>
        <w:rPr>
          <w:rFonts w:ascii="Montserrat" w:hAnsi="Montserrat" w:cs="Arial"/>
          <w:sz w:val="20"/>
          <w:szCs w:val="20"/>
        </w:rPr>
      </w:pPr>
    </w:p>
    <w:p w14:paraId="19EAA945" w14:textId="77777777" w:rsidR="00F425BC" w:rsidRPr="00F425BC" w:rsidRDefault="00F425BC" w:rsidP="00F425BC">
      <w:pPr>
        <w:jc w:val="both"/>
        <w:rPr>
          <w:rFonts w:ascii="Montserrat" w:hAnsi="Montserrat" w:cs="Arial"/>
          <w:sz w:val="20"/>
          <w:szCs w:val="20"/>
        </w:rPr>
      </w:pPr>
      <w:r w:rsidRPr="00F425BC">
        <w:rPr>
          <w:rFonts w:ascii="Montserrat" w:hAnsi="Montserrat" w:cs="Arial"/>
          <w:b/>
          <w:sz w:val="20"/>
          <w:szCs w:val="20"/>
        </w:rPr>
        <w:t>Se requiere de un Mínimo de 296 viajes y un Máximo de 740 viajes en Camión Tipo Torton capacidad de volumen 80 y 90m3 (o superior).</w:t>
      </w:r>
    </w:p>
    <w:p w14:paraId="5A6C8053" w14:textId="77777777" w:rsidR="00F425BC" w:rsidRPr="00F425BC" w:rsidRDefault="00F425BC" w:rsidP="00F425BC">
      <w:pPr>
        <w:jc w:val="both"/>
        <w:rPr>
          <w:rFonts w:ascii="Montserrat" w:hAnsi="Montserrat" w:cs="Arial"/>
          <w:sz w:val="20"/>
          <w:szCs w:val="20"/>
        </w:rPr>
      </w:pPr>
    </w:p>
    <w:p w14:paraId="0F83DC34" w14:textId="35007692" w:rsidR="00F425BC" w:rsidRDefault="00F425BC" w:rsidP="00F425BC">
      <w:pPr>
        <w:contextualSpacing/>
        <w:jc w:val="both"/>
        <w:rPr>
          <w:rFonts w:ascii="Montserrat" w:hAnsi="Montserrat" w:cs="Arial"/>
          <w:color w:val="000000" w:themeColor="text1"/>
          <w:sz w:val="20"/>
          <w:szCs w:val="20"/>
        </w:rPr>
      </w:pPr>
      <w:r w:rsidRPr="00F425BC">
        <w:rPr>
          <w:rFonts w:ascii="Montserrat" w:hAnsi="Montserrat" w:cs="Arial"/>
          <w:color w:val="000000" w:themeColor="text1"/>
          <w:sz w:val="20"/>
          <w:szCs w:val="20"/>
        </w:rPr>
        <w:t>Queda establecido que también se podrán hacer viajes entre las diversas ubicaciones de la SEP o donde ésta indique, sin costo adicional alguno.</w:t>
      </w:r>
    </w:p>
    <w:p w14:paraId="6DD18B2A" w14:textId="77777777" w:rsidR="00F425BC" w:rsidRPr="00F425BC" w:rsidRDefault="00F425BC" w:rsidP="00F425BC">
      <w:pPr>
        <w:contextualSpacing/>
        <w:jc w:val="both"/>
        <w:rPr>
          <w:rFonts w:ascii="Montserrat" w:hAnsi="Montserrat" w:cs="Arial"/>
          <w:color w:val="000000" w:themeColor="text1"/>
          <w:sz w:val="20"/>
          <w:szCs w:val="20"/>
        </w:rPr>
      </w:pPr>
    </w:p>
    <w:p w14:paraId="50A36785" w14:textId="77777777" w:rsidR="00F425BC" w:rsidRPr="00F425BC" w:rsidRDefault="00F425BC" w:rsidP="00F425BC">
      <w:pPr>
        <w:contextualSpacing/>
        <w:jc w:val="both"/>
        <w:rPr>
          <w:rFonts w:ascii="Montserrat" w:hAnsi="Montserrat" w:cs="Arial"/>
          <w:color w:val="000000" w:themeColor="text1"/>
          <w:sz w:val="20"/>
          <w:szCs w:val="20"/>
        </w:rPr>
      </w:pPr>
    </w:p>
    <w:p w14:paraId="27C72EBD" w14:textId="7CB84349" w:rsidR="00F425BC" w:rsidRPr="00F425BC" w:rsidRDefault="00F425BC" w:rsidP="00F425BC">
      <w:pPr>
        <w:ind w:left="284"/>
        <w:contextualSpacing/>
        <w:jc w:val="both"/>
        <w:rPr>
          <w:rFonts w:ascii="Montserrat" w:hAnsi="Montserrat" w:cs="Arial"/>
          <w:color w:val="000000" w:themeColor="text1"/>
          <w:sz w:val="20"/>
          <w:szCs w:val="20"/>
        </w:rPr>
      </w:pPr>
      <w:r w:rsidRPr="00F425BC">
        <w:rPr>
          <w:rFonts w:ascii="Montserrat" w:hAnsi="Montserrat" w:cs="Arial"/>
          <w:b/>
          <w:color w:val="000000" w:themeColor="text1"/>
          <w:sz w:val="20"/>
          <w:szCs w:val="20"/>
        </w:rPr>
        <w:t xml:space="preserve">2. D) Visita a las instalaciones: </w:t>
      </w:r>
      <w:r w:rsidRPr="00F425BC">
        <w:rPr>
          <w:rFonts w:ascii="Montserrat" w:hAnsi="Montserrat" w:cs="Arial"/>
          <w:color w:val="000000" w:themeColor="text1"/>
          <w:sz w:val="20"/>
          <w:szCs w:val="20"/>
        </w:rPr>
        <w:t>En caso de que</w:t>
      </w:r>
      <w:r w:rsidRPr="00F425BC">
        <w:rPr>
          <w:rFonts w:ascii="Montserrat" w:hAnsi="Montserrat" w:cs="Arial"/>
          <w:b/>
          <w:color w:val="000000" w:themeColor="text1"/>
          <w:sz w:val="20"/>
          <w:szCs w:val="20"/>
        </w:rPr>
        <w:t xml:space="preserve"> </w:t>
      </w:r>
      <w:r w:rsidR="00883A8B">
        <w:rPr>
          <w:rFonts w:ascii="Montserrat" w:hAnsi="Montserrat" w:cs="Arial"/>
          <w:color w:val="000000" w:themeColor="text1"/>
          <w:sz w:val="20"/>
          <w:szCs w:val="20"/>
        </w:rPr>
        <w:t>los Licitantes</w:t>
      </w:r>
      <w:r w:rsidRPr="00F425BC">
        <w:rPr>
          <w:rFonts w:ascii="Montserrat" w:hAnsi="Montserrat" w:cs="Arial"/>
          <w:color w:val="000000" w:themeColor="text1"/>
          <w:sz w:val="20"/>
          <w:szCs w:val="20"/>
        </w:rPr>
        <w:t xml:space="preserve"> que tengan la intención de presentar cotización y lo expresen por escrito, se podrá llevar a cabo una visita a las instalaciones en los puntos de origen o destino para que los prestadores de servicio acudan, si es su voluntad, a conocer visualmente los bienes a trasladar y los espacios físicos.</w:t>
      </w:r>
    </w:p>
    <w:p w14:paraId="1F58BED6" w14:textId="77777777" w:rsidR="00F425BC" w:rsidRPr="00F425BC" w:rsidRDefault="00F425BC" w:rsidP="00F425BC">
      <w:pPr>
        <w:ind w:left="284"/>
        <w:contextualSpacing/>
        <w:jc w:val="both"/>
        <w:rPr>
          <w:rFonts w:ascii="Montserrat" w:hAnsi="Montserrat" w:cs="Arial"/>
          <w:color w:val="000000" w:themeColor="text1"/>
          <w:sz w:val="20"/>
          <w:szCs w:val="20"/>
        </w:rPr>
      </w:pPr>
    </w:p>
    <w:p w14:paraId="2A9DD7BC" w14:textId="77777777" w:rsidR="00F425BC" w:rsidRPr="00F425BC" w:rsidRDefault="00F425BC" w:rsidP="00F425BC">
      <w:pPr>
        <w:ind w:left="284"/>
        <w:contextualSpacing/>
        <w:rPr>
          <w:rFonts w:ascii="Montserrat" w:hAnsi="Montserrat" w:cs="Arial"/>
          <w:b/>
          <w:color w:val="000000" w:themeColor="text1"/>
          <w:sz w:val="20"/>
          <w:szCs w:val="20"/>
        </w:rPr>
      </w:pPr>
      <w:r w:rsidRPr="00F425BC">
        <w:rPr>
          <w:rFonts w:ascii="Montserrat" w:hAnsi="Montserrat" w:cs="Arial"/>
          <w:b/>
          <w:color w:val="000000" w:themeColor="text1"/>
          <w:sz w:val="20"/>
          <w:szCs w:val="20"/>
        </w:rPr>
        <w:t>2. E) Servicios incluidos en la mudanza, que deben estar incluidos en el traslado</w:t>
      </w:r>
    </w:p>
    <w:p w14:paraId="0469FF6C" w14:textId="77777777" w:rsidR="00F425BC" w:rsidRPr="00F425BC" w:rsidRDefault="00F425BC" w:rsidP="00F425BC">
      <w:pPr>
        <w:contextualSpacing/>
        <w:jc w:val="both"/>
        <w:rPr>
          <w:rFonts w:ascii="Montserrat" w:hAnsi="Montserrat" w:cs="Arial"/>
          <w:b/>
          <w:color w:val="000000" w:themeColor="text1"/>
          <w:sz w:val="20"/>
          <w:szCs w:val="20"/>
        </w:rPr>
      </w:pPr>
    </w:p>
    <w:p w14:paraId="71788795" w14:textId="77777777" w:rsidR="00F425BC" w:rsidRPr="00F425BC" w:rsidRDefault="00F425BC" w:rsidP="00F425BC">
      <w:pPr>
        <w:ind w:left="720"/>
        <w:contextualSpacing/>
        <w:jc w:val="both"/>
        <w:rPr>
          <w:rFonts w:ascii="Montserrat" w:hAnsi="Montserrat" w:cs="Arial"/>
          <w:bCs/>
          <w:color w:val="000000" w:themeColor="text1"/>
          <w:sz w:val="20"/>
          <w:szCs w:val="20"/>
        </w:rPr>
      </w:pPr>
      <w:r w:rsidRPr="00F425BC">
        <w:rPr>
          <w:rFonts w:ascii="Montserrat" w:hAnsi="Montserrat" w:cs="Arial"/>
          <w:b/>
          <w:color w:val="000000" w:themeColor="text1"/>
          <w:sz w:val="20"/>
          <w:szCs w:val="20"/>
        </w:rPr>
        <w:t>2.E.1.- Maniobras de carga y descarga</w:t>
      </w:r>
      <w:r w:rsidRPr="00F425BC">
        <w:rPr>
          <w:rFonts w:ascii="Montserrat" w:hAnsi="Montserrat" w:cs="Arial"/>
          <w:color w:val="000000" w:themeColor="text1"/>
          <w:sz w:val="20"/>
          <w:szCs w:val="20"/>
        </w:rPr>
        <w:t>:</w:t>
      </w:r>
      <w:r w:rsidRPr="00F425BC">
        <w:rPr>
          <w:rFonts w:ascii="Montserrat" w:hAnsi="Montserrat" w:cs="Arial"/>
          <w:bCs/>
          <w:color w:val="000000" w:themeColor="text1"/>
          <w:sz w:val="20"/>
          <w:szCs w:val="20"/>
        </w:rPr>
        <w:t xml:space="preserve"> Se proporcionarán sin costo adicional para el servicio, incluyendo el movimiento interno de los bienes dentro de las instalaciones que la SEP indique o requiera.</w:t>
      </w:r>
    </w:p>
    <w:p w14:paraId="37F6458F" w14:textId="77777777" w:rsidR="00F425BC" w:rsidRPr="00F425BC" w:rsidRDefault="00F425BC" w:rsidP="00F425BC">
      <w:pPr>
        <w:ind w:left="720"/>
        <w:contextualSpacing/>
        <w:jc w:val="both"/>
        <w:rPr>
          <w:rFonts w:ascii="Montserrat" w:hAnsi="Montserrat" w:cs="Arial"/>
          <w:bCs/>
          <w:color w:val="000000" w:themeColor="text1"/>
          <w:sz w:val="20"/>
          <w:szCs w:val="20"/>
        </w:rPr>
      </w:pPr>
    </w:p>
    <w:p w14:paraId="7DD73E1C" w14:textId="77777777" w:rsidR="00F425BC" w:rsidRPr="00F425BC" w:rsidRDefault="00F425BC" w:rsidP="00F425BC">
      <w:pPr>
        <w:ind w:left="709"/>
        <w:contextualSpacing/>
        <w:jc w:val="both"/>
        <w:rPr>
          <w:rFonts w:ascii="Montserrat" w:hAnsi="Montserrat" w:cs="Arial"/>
          <w:color w:val="000000" w:themeColor="text1"/>
          <w:sz w:val="20"/>
          <w:szCs w:val="20"/>
        </w:rPr>
      </w:pPr>
      <w:r w:rsidRPr="00F425BC">
        <w:rPr>
          <w:rFonts w:ascii="Montserrat" w:hAnsi="Montserrat" w:cs="Arial"/>
          <w:b/>
          <w:color w:val="000000" w:themeColor="text1"/>
          <w:sz w:val="20"/>
          <w:szCs w:val="20"/>
        </w:rPr>
        <w:t>2.E.2 Empaque y embalaje:</w:t>
      </w:r>
      <w:r w:rsidRPr="00F425BC">
        <w:rPr>
          <w:rFonts w:ascii="Montserrat" w:hAnsi="Montserrat" w:cs="Arial"/>
          <w:color w:val="000000" w:themeColor="text1"/>
          <w:sz w:val="20"/>
          <w:szCs w:val="20"/>
        </w:rPr>
        <w:t xml:space="preserve"> Utilizará los bienes de consumo necesarios para hacer un empacado y traslado de los bienes</w:t>
      </w:r>
      <w:r w:rsidRPr="00F425BC">
        <w:rPr>
          <w:rFonts w:ascii="Montserrat" w:hAnsi="Montserrat" w:cs="Arial"/>
          <w:sz w:val="20"/>
          <w:szCs w:val="20"/>
        </w:rPr>
        <w:t xml:space="preserve"> muebles, cajas de archivo y bienes diversos de la SEP. Dichos bienes se enlistan como mínimo en numeral </w:t>
      </w:r>
      <w:r w:rsidRPr="00F425BC">
        <w:rPr>
          <w:rFonts w:ascii="Montserrat" w:hAnsi="Montserrat" w:cs="Arial"/>
          <w:b/>
          <w:sz w:val="20"/>
          <w:szCs w:val="20"/>
        </w:rPr>
        <w:t>3g</w:t>
      </w:r>
      <w:r w:rsidRPr="00F425BC">
        <w:rPr>
          <w:rFonts w:ascii="Montserrat" w:hAnsi="Montserrat" w:cs="Arial"/>
          <w:sz w:val="20"/>
          <w:szCs w:val="20"/>
        </w:rPr>
        <w:t xml:space="preserve"> de este Anexo Técnico.</w:t>
      </w:r>
    </w:p>
    <w:p w14:paraId="4576BD18" w14:textId="77777777" w:rsidR="00F425BC" w:rsidRPr="00F425BC" w:rsidRDefault="00F425BC" w:rsidP="00F425BC">
      <w:pPr>
        <w:ind w:left="720"/>
        <w:contextualSpacing/>
        <w:jc w:val="both"/>
        <w:rPr>
          <w:rFonts w:ascii="Montserrat" w:hAnsi="Montserrat" w:cs="Arial"/>
          <w:sz w:val="20"/>
          <w:szCs w:val="20"/>
        </w:rPr>
      </w:pPr>
    </w:p>
    <w:p w14:paraId="7741248C" w14:textId="77777777" w:rsidR="00F425BC" w:rsidRPr="00F425BC" w:rsidRDefault="00F425BC" w:rsidP="00F425BC">
      <w:pPr>
        <w:ind w:left="720"/>
        <w:contextualSpacing/>
        <w:jc w:val="both"/>
        <w:rPr>
          <w:rFonts w:ascii="Montserrat" w:hAnsi="Montserrat" w:cs="Arial"/>
          <w:sz w:val="20"/>
          <w:szCs w:val="20"/>
        </w:rPr>
      </w:pPr>
      <w:r w:rsidRPr="00F425BC">
        <w:rPr>
          <w:rFonts w:ascii="Montserrat" w:hAnsi="Montserrat" w:cs="Arial"/>
          <w:sz w:val="20"/>
          <w:szCs w:val="20"/>
        </w:rPr>
        <w:t>Para el empaque y embalaje, el proveedor que resulte adjudicado, deberá considerar sin costo adicional alguno al propuesto, los materiales para efectuar empaque y embalaje, tales como hule, papel, cajas o cintas autoadheribles.</w:t>
      </w:r>
    </w:p>
    <w:p w14:paraId="1923FF1B" w14:textId="77777777" w:rsidR="00F425BC" w:rsidRPr="00F425BC" w:rsidRDefault="00F425BC" w:rsidP="00F425BC">
      <w:pPr>
        <w:ind w:left="720"/>
        <w:contextualSpacing/>
        <w:jc w:val="both"/>
        <w:rPr>
          <w:rFonts w:ascii="Montserrat" w:hAnsi="Montserrat" w:cs="Arial"/>
          <w:sz w:val="20"/>
          <w:szCs w:val="20"/>
        </w:rPr>
      </w:pPr>
    </w:p>
    <w:p w14:paraId="14FE662F" w14:textId="77777777" w:rsidR="00F425BC" w:rsidRPr="00F425BC" w:rsidRDefault="00F425BC" w:rsidP="00F425BC">
      <w:pPr>
        <w:ind w:left="720"/>
        <w:contextualSpacing/>
        <w:jc w:val="both"/>
        <w:rPr>
          <w:rFonts w:ascii="Montserrat" w:hAnsi="Montserrat" w:cs="Arial"/>
          <w:sz w:val="20"/>
          <w:szCs w:val="20"/>
        </w:rPr>
      </w:pPr>
      <w:r w:rsidRPr="00F425BC">
        <w:rPr>
          <w:rFonts w:ascii="Montserrat" w:hAnsi="Montserrat" w:cs="Arial"/>
          <w:sz w:val="20"/>
          <w:szCs w:val="20"/>
        </w:rPr>
        <w:t>Deberá contar con herramientas adecuadas y suficientes para el caso de desarmar mobiliario; queda establecido que es obligación de la persona que resulte adjudicada, que el entregar el bien, deberá estar armado como originalmente se encontraba antes de la mudanza o logística. En caso de no hacerlo así, se considerará como una deductiva y se estará a lo dispuesto en el numeral 5, inciso a de este documento.</w:t>
      </w:r>
    </w:p>
    <w:p w14:paraId="7EA2D577" w14:textId="77777777" w:rsidR="00F425BC" w:rsidRPr="00F425BC" w:rsidRDefault="00F425BC" w:rsidP="00F425BC">
      <w:pPr>
        <w:ind w:left="720"/>
        <w:contextualSpacing/>
        <w:jc w:val="both"/>
        <w:rPr>
          <w:rFonts w:ascii="Montserrat" w:hAnsi="Montserrat" w:cs="Arial"/>
          <w:sz w:val="20"/>
          <w:szCs w:val="20"/>
        </w:rPr>
      </w:pPr>
    </w:p>
    <w:p w14:paraId="47E41F81" w14:textId="77777777" w:rsidR="00F425BC" w:rsidRPr="00F425BC" w:rsidRDefault="00F425BC" w:rsidP="00F425BC">
      <w:pPr>
        <w:ind w:left="720"/>
        <w:contextualSpacing/>
        <w:jc w:val="both"/>
        <w:rPr>
          <w:rFonts w:ascii="Montserrat" w:hAnsi="Montserrat" w:cs="Arial"/>
          <w:sz w:val="20"/>
          <w:szCs w:val="20"/>
        </w:rPr>
      </w:pPr>
      <w:r w:rsidRPr="00F425BC">
        <w:rPr>
          <w:rFonts w:ascii="Montserrat" w:hAnsi="Montserrat" w:cs="Arial"/>
          <w:sz w:val="20"/>
          <w:szCs w:val="20"/>
        </w:rPr>
        <w:t>Deberán contar con cinta autoadherible color verde o amarillo fosforescente, antiderrapante y en su caso cintas delimitadoras.</w:t>
      </w:r>
    </w:p>
    <w:p w14:paraId="159979A6" w14:textId="77777777" w:rsidR="00F425BC" w:rsidRPr="00F425BC" w:rsidRDefault="00F425BC" w:rsidP="00F425BC">
      <w:pPr>
        <w:ind w:left="720"/>
        <w:contextualSpacing/>
        <w:jc w:val="both"/>
        <w:rPr>
          <w:rFonts w:ascii="Montserrat" w:hAnsi="Montserrat" w:cs="Arial"/>
          <w:sz w:val="20"/>
          <w:szCs w:val="20"/>
        </w:rPr>
      </w:pPr>
    </w:p>
    <w:p w14:paraId="3BDC8A5B" w14:textId="77777777" w:rsidR="00F425BC" w:rsidRPr="00F425BC" w:rsidRDefault="00F425BC" w:rsidP="00F425BC">
      <w:pPr>
        <w:ind w:left="720"/>
        <w:contextualSpacing/>
        <w:jc w:val="both"/>
        <w:rPr>
          <w:rFonts w:ascii="Montserrat" w:hAnsi="Montserrat" w:cs="Arial"/>
          <w:color w:val="000000" w:themeColor="text1"/>
          <w:sz w:val="20"/>
          <w:szCs w:val="20"/>
        </w:rPr>
      </w:pPr>
      <w:r w:rsidRPr="00F425BC">
        <w:rPr>
          <w:rFonts w:ascii="Montserrat" w:hAnsi="Montserrat" w:cs="Arial"/>
          <w:color w:val="000000" w:themeColor="text1"/>
          <w:sz w:val="20"/>
          <w:szCs w:val="20"/>
        </w:rPr>
        <w:t>Para el caso de empaque y embalado de equipos de cómputo, el proveedor deberá considerar los materiales para su debida protección y estiba.</w:t>
      </w:r>
    </w:p>
    <w:p w14:paraId="16B48F9D" w14:textId="77777777" w:rsidR="00F425BC" w:rsidRPr="00F425BC" w:rsidRDefault="00F425BC" w:rsidP="00F425BC">
      <w:pPr>
        <w:ind w:left="720"/>
        <w:contextualSpacing/>
        <w:jc w:val="both"/>
        <w:rPr>
          <w:rFonts w:ascii="Montserrat" w:hAnsi="Montserrat" w:cs="Arial"/>
          <w:color w:val="000000" w:themeColor="text1"/>
          <w:sz w:val="20"/>
          <w:szCs w:val="20"/>
        </w:rPr>
      </w:pPr>
    </w:p>
    <w:p w14:paraId="27F6499C" w14:textId="77777777" w:rsidR="00F425BC" w:rsidRPr="00F425BC" w:rsidRDefault="00F425BC" w:rsidP="00F425BC">
      <w:pPr>
        <w:ind w:left="720"/>
        <w:contextualSpacing/>
        <w:jc w:val="both"/>
        <w:rPr>
          <w:rFonts w:ascii="Montserrat" w:hAnsi="Montserrat" w:cs="Arial"/>
          <w:color w:val="000000" w:themeColor="text1"/>
          <w:sz w:val="20"/>
          <w:szCs w:val="20"/>
        </w:rPr>
      </w:pPr>
      <w:r w:rsidRPr="00F425BC">
        <w:rPr>
          <w:rFonts w:ascii="Montserrat" w:hAnsi="Montserrat" w:cs="Arial"/>
          <w:color w:val="000000" w:themeColor="text1"/>
          <w:sz w:val="20"/>
          <w:szCs w:val="20"/>
        </w:rPr>
        <w:t>De manera específica de equipos de cómputo será hasta 4 niveles, siempre que se cuente con la debida protección en cajas que deberá proporcionar la persona que resulte adjudicada.</w:t>
      </w:r>
    </w:p>
    <w:p w14:paraId="2E72BBC4" w14:textId="77777777" w:rsidR="00F425BC" w:rsidRPr="00F425BC" w:rsidRDefault="00F425BC" w:rsidP="00F425BC">
      <w:pPr>
        <w:ind w:left="720"/>
        <w:contextualSpacing/>
        <w:jc w:val="both"/>
        <w:rPr>
          <w:rFonts w:ascii="Montserrat" w:hAnsi="Montserrat" w:cs="Arial"/>
          <w:color w:val="000000" w:themeColor="text1"/>
          <w:sz w:val="20"/>
          <w:szCs w:val="20"/>
        </w:rPr>
      </w:pPr>
    </w:p>
    <w:p w14:paraId="029A1CBB" w14:textId="400AE770" w:rsidR="00F425BC" w:rsidRDefault="00F425BC" w:rsidP="00F425BC">
      <w:pPr>
        <w:ind w:left="720"/>
        <w:contextualSpacing/>
        <w:jc w:val="both"/>
        <w:rPr>
          <w:rFonts w:ascii="Montserrat" w:hAnsi="Montserrat" w:cs="Arial"/>
          <w:color w:val="000000" w:themeColor="text1"/>
          <w:sz w:val="20"/>
          <w:szCs w:val="20"/>
        </w:rPr>
      </w:pPr>
      <w:r w:rsidRPr="00F425BC">
        <w:rPr>
          <w:rFonts w:ascii="Montserrat" w:hAnsi="Montserrat" w:cs="Arial"/>
          <w:color w:val="000000" w:themeColor="text1"/>
          <w:sz w:val="20"/>
          <w:szCs w:val="20"/>
        </w:rPr>
        <w:t>En caso de equipos de fotocopiado y multifuncionales (debidamente empacados y protegidos), la estiba será solo un nivel.</w:t>
      </w:r>
    </w:p>
    <w:p w14:paraId="6D4CF332" w14:textId="77777777" w:rsidR="00F425BC" w:rsidRPr="00F425BC" w:rsidRDefault="00F425BC" w:rsidP="00F425BC">
      <w:pPr>
        <w:ind w:left="720"/>
        <w:contextualSpacing/>
        <w:jc w:val="both"/>
        <w:rPr>
          <w:rFonts w:ascii="Montserrat" w:hAnsi="Montserrat" w:cs="Arial"/>
          <w:color w:val="000000" w:themeColor="text1"/>
          <w:sz w:val="20"/>
          <w:szCs w:val="20"/>
        </w:rPr>
      </w:pPr>
    </w:p>
    <w:p w14:paraId="3C1AA706" w14:textId="77777777" w:rsidR="00F425BC" w:rsidRPr="00F425BC" w:rsidRDefault="00F425BC" w:rsidP="00F425BC">
      <w:pPr>
        <w:numPr>
          <w:ilvl w:val="0"/>
          <w:numId w:val="45"/>
        </w:numPr>
        <w:ind w:left="1134" w:hanging="283"/>
        <w:contextualSpacing/>
        <w:jc w:val="both"/>
        <w:rPr>
          <w:rFonts w:ascii="Montserrat" w:hAnsi="Montserrat" w:cs="Arial"/>
          <w:color w:val="000000" w:themeColor="text1"/>
          <w:sz w:val="20"/>
          <w:szCs w:val="20"/>
        </w:rPr>
      </w:pPr>
      <w:r w:rsidRPr="00F425BC">
        <w:rPr>
          <w:rFonts w:ascii="Montserrat" w:hAnsi="Montserrat" w:cs="Arial"/>
          <w:b/>
          <w:bCs/>
          <w:color w:val="000000" w:themeColor="text1"/>
          <w:sz w:val="20"/>
          <w:szCs w:val="20"/>
        </w:rPr>
        <w:t>Traslado de Mobiliario y Equipo:</w:t>
      </w:r>
      <w:r w:rsidRPr="00F425BC">
        <w:rPr>
          <w:rFonts w:ascii="Montserrat" w:hAnsi="Montserrat" w:cs="Arial"/>
          <w:bCs/>
          <w:color w:val="000000" w:themeColor="text1"/>
          <w:sz w:val="20"/>
          <w:szCs w:val="20"/>
        </w:rPr>
        <w:t xml:space="preserve"> Deberá</w:t>
      </w:r>
      <w:r w:rsidRPr="00F425BC">
        <w:rPr>
          <w:rFonts w:ascii="Montserrat" w:hAnsi="Montserrat" w:cs="Arial"/>
          <w:color w:val="000000" w:themeColor="text1"/>
          <w:sz w:val="20"/>
          <w:szCs w:val="20"/>
        </w:rPr>
        <w:t xml:space="preserve"> incluirse el empaque, embalaje, flejado, empaquetado, frazadas, fajas y/o correas para sujetar la carga, logística y distribución, previa verificación de ambas partes, en los destinos y ubicación precisa que se señalen al proveedor. Para efectos de traslado, queda establecido que se acompañarán de personal operativo para carga y descarga manual en los términos previstos en el numeral 3 de este Anexo. Cada vehículo establece el número de elementos (estibadores) que deberá aportar. En caso de no cumplir con el requerimiento, se estará a lo dispuesto en el numeral 5 de este documento.</w:t>
      </w:r>
    </w:p>
    <w:p w14:paraId="65866446" w14:textId="77777777" w:rsidR="00F425BC" w:rsidRPr="00F425BC" w:rsidRDefault="00F425BC" w:rsidP="00F425BC">
      <w:pPr>
        <w:ind w:left="1134" w:hanging="283"/>
        <w:contextualSpacing/>
        <w:jc w:val="both"/>
        <w:rPr>
          <w:rFonts w:ascii="Montserrat" w:hAnsi="Montserrat" w:cs="Arial"/>
          <w:color w:val="000000" w:themeColor="text1"/>
          <w:sz w:val="20"/>
          <w:szCs w:val="20"/>
        </w:rPr>
      </w:pPr>
    </w:p>
    <w:p w14:paraId="6FC1BC20" w14:textId="77777777" w:rsidR="00F425BC" w:rsidRPr="00F425BC" w:rsidRDefault="00F425BC" w:rsidP="00F425BC">
      <w:pPr>
        <w:numPr>
          <w:ilvl w:val="0"/>
          <w:numId w:val="45"/>
        </w:numPr>
        <w:ind w:left="1134" w:hanging="283"/>
        <w:contextualSpacing/>
        <w:jc w:val="both"/>
        <w:rPr>
          <w:rFonts w:ascii="Montserrat" w:hAnsi="Montserrat" w:cs="Arial"/>
          <w:color w:val="000000" w:themeColor="text1"/>
          <w:sz w:val="20"/>
          <w:szCs w:val="20"/>
        </w:rPr>
      </w:pPr>
      <w:r w:rsidRPr="00F425BC">
        <w:rPr>
          <w:rFonts w:ascii="Montserrat" w:hAnsi="Montserrat" w:cs="Arial"/>
          <w:b/>
          <w:bCs/>
          <w:color w:val="000000" w:themeColor="text1"/>
          <w:sz w:val="20"/>
          <w:szCs w:val="20"/>
        </w:rPr>
        <w:t>Tiempos para el traslado:</w:t>
      </w:r>
      <w:r w:rsidRPr="00F425BC">
        <w:rPr>
          <w:rFonts w:ascii="Montserrat" w:hAnsi="Montserrat" w:cs="Arial"/>
          <w:color w:val="000000" w:themeColor="text1"/>
          <w:sz w:val="20"/>
          <w:szCs w:val="20"/>
        </w:rPr>
        <w:t xml:space="preserve"> Se estiman cuatro horas contadas a partir de la salida del punto de origen y la llegada al punto de destino por cada viaje en la Ciudad de México y Área Metropolitana, los horarios en otras Entidades Federativas están en función de la ruta, en caso de retraso injustificado se estará a lo dispuesto en el numeral 5 de este documento.</w:t>
      </w:r>
    </w:p>
    <w:p w14:paraId="765B0AA3" w14:textId="77777777" w:rsidR="00F425BC" w:rsidRPr="00F425BC" w:rsidRDefault="00F425BC" w:rsidP="00F425BC">
      <w:pPr>
        <w:pStyle w:val="Prrafodelista"/>
        <w:ind w:left="1134" w:hanging="283"/>
        <w:rPr>
          <w:rFonts w:ascii="Montserrat" w:hAnsi="Montserrat" w:cs="Arial"/>
          <w:color w:val="000000" w:themeColor="text1"/>
          <w:sz w:val="20"/>
          <w:szCs w:val="20"/>
          <w:lang w:val="es-MX"/>
        </w:rPr>
      </w:pPr>
    </w:p>
    <w:p w14:paraId="1DB40887" w14:textId="4F219E91" w:rsidR="00F425BC" w:rsidRPr="00F425BC" w:rsidRDefault="00F425BC" w:rsidP="00F425BC">
      <w:pPr>
        <w:numPr>
          <w:ilvl w:val="0"/>
          <w:numId w:val="45"/>
        </w:numPr>
        <w:ind w:left="1134" w:hanging="283"/>
        <w:contextualSpacing/>
        <w:jc w:val="both"/>
        <w:rPr>
          <w:rFonts w:ascii="Montserrat" w:hAnsi="Montserrat" w:cs="Arial"/>
          <w:color w:val="000000" w:themeColor="text1"/>
          <w:sz w:val="20"/>
          <w:szCs w:val="20"/>
        </w:rPr>
      </w:pPr>
      <w:r w:rsidRPr="00F425BC">
        <w:rPr>
          <w:rFonts w:ascii="Montserrat" w:hAnsi="Montserrat" w:cs="Arial"/>
          <w:b/>
          <w:color w:val="000000" w:themeColor="text1"/>
          <w:sz w:val="20"/>
          <w:szCs w:val="20"/>
        </w:rPr>
        <w:t xml:space="preserve">Control administrativo. </w:t>
      </w:r>
      <w:r w:rsidR="00883A8B">
        <w:rPr>
          <w:rFonts w:ascii="Montserrat" w:hAnsi="Montserrat" w:cs="Arial"/>
          <w:b/>
          <w:color w:val="000000" w:themeColor="text1"/>
          <w:sz w:val="20"/>
          <w:szCs w:val="20"/>
        </w:rPr>
        <w:t>–</w:t>
      </w:r>
      <w:r w:rsidRPr="00F425BC">
        <w:rPr>
          <w:rFonts w:ascii="Montserrat" w:hAnsi="Montserrat" w:cs="Arial"/>
          <w:color w:val="000000" w:themeColor="text1"/>
          <w:sz w:val="20"/>
          <w:szCs w:val="20"/>
        </w:rPr>
        <w:t xml:space="preserve"> </w:t>
      </w:r>
      <w:r w:rsidR="00883A8B">
        <w:rPr>
          <w:rFonts w:ascii="Montserrat" w:hAnsi="Montserrat" w:cs="Arial"/>
          <w:color w:val="000000" w:themeColor="text1"/>
          <w:sz w:val="20"/>
          <w:szCs w:val="20"/>
        </w:rPr>
        <w:t>El Licitante que resulte adjudicado</w:t>
      </w:r>
      <w:r w:rsidRPr="00F425BC">
        <w:rPr>
          <w:rFonts w:ascii="Montserrat" w:hAnsi="Montserrat" w:cs="Arial"/>
          <w:color w:val="000000" w:themeColor="text1"/>
          <w:sz w:val="20"/>
          <w:szCs w:val="20"/>
        </w:rPr>
        <w:t>, deberá aportar documento que contenga la información y documentación siguiente:</w:t>
      </w:r>
    </w:p>
    <w:p w14:paraId="1EB7D985" w14:textId="77777777" w:rsidR="00F425BC" w:rsidRPr="00F425BC" w:rsidRDefault="00F425BC" w:rsidP="00F425BC">
      <w:pPr>
        <w:pStyle w:val="Prrafodelista"/>
        <w:rPr>
          <w:rFonts w:ascii="Montserrat" w:hAnsi="Montserrat" w:cs="Arial"/>
          <w:color w:val="000000" w:themeColor="text1"/>
          <w:sz w:val="20"/>
          <w:szCs w:val="20"/>
          <w:lang w:val="es-MX"/>
        </w:rPr>
      </w:pPr>
    </w:p>
    <w:p w14:paraId="0E2078D2" w14:textId="77777777" w:rsidR="00F425BC" w:rsidRPr="00F425BC" w:rsidRDefault="00F425BC" w:rsidP="00F425BC">
      <w:pPr>
        <w:pStyle w:val="Prrafodelista"/>
        <w:numPr>
          <w:ilvl w:val="0"/>
          <w:numId w:val="51"/>
        </w:numPr>
        <w:suppressAutoHyphens w:val="0"/>
        <w:ind w:left="1134"/>
        <w:contextualSpacing/>
        <w:jc w:val="both"/>
        <w:rPr>
          <w:rFonts w:ascii="Montserrat" w:hAnsi="Montserrat" w:cs="Arial"/>
          <w:color w:val="000000" w:themeColor="text1"/>
          <w:sz w:val="20"/>
          <w:szCs w:val="20"/>
        </w:rPr>
      </w:pPr>
      <w:r w:rsidRPr="00F425BC">
        <w:rPr>
          <w:rFonts w:ascii="Montserrat" w:hAnsi="Montserrat" w:cs="Arial"/>
          <w:color w:val="000000" w:themeColor="text1"/>
          <w:sz w:val="20"/>
          <w:szCs w:val="20"/>
        </w:rPr>
        <w:t>Listado del personal</w:t>
      </w:r>
    </w:p>
    <w:p w14:paraId="0EC7B7EE" w14:textId="77777777" w:rsidR="00F425BC" w:rsidRPr="00F425BC" w:rsidRDefault="00F425BC" w:rsidP="00F425BC">
      <w:pPr>
        <w:pStyle w:val="Prrafodelista"/>
        <w:numPr>
          <w:ilvl w:val="0"/>
          <w:numId w:val="51"/>
        </w:numPr>
        <w:suppressAutoHyphens w:val="0"/>
        <w:ind w:left="1134"/>
        <w:contextualSpacing/>
        <w:jc w:val="both"/>
        <w:rPr>
          <w:rFonts w:ascii="Montserrat" w:hAnsi="Montserrat" w:cs="Arial"/>
          <w:color w:val="000000" w:themeColor="text1"/>
          <w:sz w:val="20"/>
          <w:szCs w:val="20"/>
          <w:lang w:val="es-MX"/>
        </w:rPr>
      </w:pPr>
      <w:r w:rsidRPr="00F425BC">
        <w:rPr>
          <w:rFonts w:ascii="Montserrat" w:hAnsi="Montserrat" w:cs="Arial"/>
          <w:color w:val="000000" w:themeColor="text1"/>
          <w:sz w:val="20"/>
          <w:szCs w:val="20"/>
          <w:lang w:val="es-MX"/>
        </w:rPr>
        <w:t>Copia de la credencial que estará disponible para la ejecución del servicio, sin menoscabo de que porte uniforme que identifique a los trabajadores como parte de la persona que resulte adjudicada.</w:t>
      </w:r>
    </w:p>
    <w:p w14:paraId="1EE7DC50" w14:textId="77777777" w:rsidR="00F425BC" w:rsidRPr="00F425BC" w:rsidRDefault="00F425BC" w:rsidP="00F425BC">
      <w:pPr>
        <w:pStyle w:val="Prrafodelista"/>
        <w:numPr>
          <w:ilvl w:val="0"/>
          <w:numId w:val="51"/>
        </w:numPr>
        <w:suppressAutoHyphens w:val="0"/>
        <w:ind w:left="1134"/>
        <w:contextualSpacing/>
        <w:jc w:val="both"/>
        <w:rPr>
          <w:rFonts w:ascii="Montserrat" w:hAnsi="Montserrat" w:cs="Arial"/>
          <w:color w:val="000000" w:themeColor="text1"/>
          <w:sz w:val="20"/>
          <w:szCs w:val="20"/>
          <w:lang w:val="es-MX"/>
        </w:rPr>
      </w:pPr>
      <w:r w:rsidRPr="00F425BC">
        <w:rPr>
          <w:rFonts w:ascii="Montserrat" w:hAnsi="Montserrat" w:cs="Arial"/>
          <w:color w:val="000000" w:themeColor="text1"/>
          <w:sz w:val="20"/>
          <w:szCs w:val="20"/>
          <w:lang w:val="es-MX"/>
        </w:rPr>
        <w:t>Informar la lista de materiales que utilizará para empacar y embalar los bienes</w:t>
      </w:r>
    </w:p>
    <w:p w14:paraId="3FFB9B0A" w14:textId="77777777" w:rsidR="00F425BC" w:rsidRPr="00F425BC" w:rsidRDefault="00F425BC" w:rsidP="00F425BC">
      <w:pPr>
        <w:pStyle w:val="Prrafodelista"/>
        <w:numPr>
          <w:ilvl w:val="0"/>
          <w:numId w:val="51"/>
        </w:numPr>
        <w:suppressAutoHyphens w:val="0"/>
        <w:ind w:left="1134"/>
        <w:contextualSpacing/>
        <w:jc w:val="both"/>
        <w:rPr>
          <w:rFonts w:ascii="Montserrat" w:hAnsi="Montserrat" w:cs="Arial"/>
          <w:color w:val="000000" w:themeColor="text1"/>
          <w:sz w:val="20"/>
          <w:szCs w:val="20"/>
          <w:lang w:val="es-MX"/>
        </w:rPr>
      </w:pPr>
      <w:r w:rsidRPr="00F425BC">
        <w:rPr>
          <w:rFonts w:ascii="Montserrat" w:hAnsi="Montserrat" w:cs="Arial"/>
          <w:color w:val="000000" w:themeColor="text1"/>
          <w:sz w:val="20"/>
          <w:szCs w:val="20"/>
          <w:lang w:val="es-MX"/>
        </w:rPr>
        <w:t>Entregar copia de la tarjeta de circulación de los vehículos que aportará para la prestación del servicio. Queda establecido que los vehículos serán modelo 2005 o más reciente.</w:t>
      </w:r>
    </w:p>
    <w:p w14:paraId="3277AE64" w14:textId="77777777" w:rsidR="00F425BC" w:rsidRPr="00F425BC" w:rsidRDefault="00F425BC" w:rsidP="00F425BC">
      <w:pPr>
        <w:pStyle w:val="Prrafodelista"/>
        <w:numPr>
          <w:ilvl w:val="0"/>
          <w:numId w:val="51"/>
        </w:numPr>
        <w:suppressAutoHyphens w:val="0"/>
        <w:ind w:left="1134"/>
        <w:contextualSpacing/>
        <w:jc w:val="both"/>
        <w:rPr>
          <w:rFonts w:ascii="Montserrat" w:hAnsi="Montserrat" w:cs="Arial"/>
          <w:color w:val="000000" w:themeColor="text1"/>
          <w:sz w:val="20"/>
          <w:szCs w:val="20"/>
          <w:lang w:val="es-MX"/>
        </w:rPr>
      </w:pPr>
      <w:r w:rsidRPr="00F425BC">
        <w:rPr>
          <w:rFonts w:ascii="Montserrat" w:hAnsi="Montserrat" w:cs="Arial"/>
          <w:color w:val="000000" w:themeColor="text1"/>
          <w:sz w:val="20"/>
          <w:szCs w:val="20"/>
          <w:lang w:val="es-MX"/>
        </w:rPr>
        <w:t>Por cada servicio, el prestador que resulte adjudicado deberá entregar Orden de servicio que contendrá los datos del vehículo (tipo y placas de circulación), chofer y personal de apoyo, fecha de ejecución, lugar de origen de carga y destino de la misma. Ésta Orden de Servicio se deberá generar con 24 horas de anticipación a la prestación del servicio.</w:t>
      </w:r>
    </w:p>
    <w:p w14:paraId="346A116A" w14:textId="77777777" w:rsidR="00F425BC" w:rsidRPr="00F425BC" w:rsidRDefault="00F425BC" w:rsidP="00F425BC">
      <w:pPr>
        <w:pStyle w:val="Prrafodelista"/>
        <w:numPr>
          <w:ilvl w:val="0"/>
          <w:numId w:val="51"/>
        </w:numPr>
        <w:suppressAutoHyphens w:val="0"/>
        <w:ind w:left="1134"/>
        <w:contextualSpacing/>
        <w:jc w:val="both"/>
        <w:rPr>
          <w:rFonts w:ascii="Montserrat" w:hAnsi="Montserrat" w:cs="Arial"/>
          <w:color w:val="000000" w:themeColor="text1"/>
          <w:sz w:val="20"/>
          <w:szCs w:val="20"/>
          <w:lang w:val="es-MX"/>
        </w:rPr>
      </w:pPr>
      <w:r w:rsidRPr="00F425BC">
        <w:rPr>
          <w:rFonts w:ascii="Montserrat" w:hAnsi="Montserrat" w:cs="Arial"/>
          <w:color w:val="000000" w:themeColor="text1"/>
          <w:sz w:val="20"/>
          <w:szCs w:val="20"/>
          <w:lang w:val="es-MX"/>
        </w:rPr>
        <w:t>A iniciar los servicios, los bienes que subirán a cada vehículo deberán estar inventariados o identificados por el Área solicitante, al bajar, quien resulte ganador y el representante de la contratante según la subpartida, deberán hacer la verificación correspondiente y en su caso, firmarán el inventario de despacho en el inmueble de origen y en la recepción en el inmueble destino.</w:t>
      </w:r>
    </w:p>
    <w:p w14:paraId="642AD63D" w14:textId="77777777" w:rsidR="00F425BC" w:rsidRPr="00F425BC" w:rsidRDefault="00F425BC" w:rsidP="00F425BC">
      <w:pPr>
        <w:pStyle w:val="Prrafodelista"/>
        <w:ind w:left="1134"/>
        <w:jc w:val="both"/>
        <w:rPr>
          <w:rFonts w:ascii="Montserrat" w:hAnsi="Montserrat" w:cs="Arial"/>
          <w:color w:val="000000" w:themeColor="text1"/>
          <w:sz w:val="20"/>
          <w:szCs w:val="20"/>
          <w:lang w:val="es-MX"/>
        </w:rPr>
      </w:pPr>
    </w:p>
    <w:p w14:paraId="5A69CDFB" w14:textId="77777777" w:rsidR="00F425BC" w:rsidRPr="00F425BC" w:rsidRDefault="00F425BC" w:rsidP="00F425BC">
      <w:pPr>
        <w:numPr>
          <w:ilvl w:val="0"/>
          <w:numId w:val="45"/>
        </w:numPr>
        <w:ind w:left="1134"/>
        <w:contextualSpacing/>
        <w:jc w:val="both"/>
        <w:rPr>
          <w:rFonts w:ascii="Montserrat" w:hAnsi="Montserrat" w:cs="Arial"/>
          <w:color w:val="000000" w:themeColor="text1"/>
          <w:sz w:val="20"/>
          <w:szCs w:val="20"/>
        </w:rPr>
      </w:pPr>
      <w:r w:rsidRPr="00F425BC">
        <w:rPr>
          <w:rFonts w:ascii="Montserrat" w:hAnsi="Montserrat" w:cs="Arial"/>
          <w:b/>
          <w:color w:val="000000" w:themeColor="text1"/>
          <w:sz w:val="20"/>
          <w:szCs w:val="20"/>
        </w:rPr>
        <w:lastRenderedPageBreak/>
        <w:t>Coordinación</w:t>
      </w:r>
      <w:r w:rsidRPr="00F425BC">
        <w:rPr>
          <w:rFonts w:ascii="Montserrat" w:hAnsi="Montserrat" w:cs="Arial"/>
          <w:color w:val="000000" w:themeColor="text1"/>
          <w:sz w:val="20"/>
          <w:szCs w:val="20"/>
        </w:rPr>
        <w:t>. - La persona que resulte adjudicada, deberá entregar al Administrador del Contrato (de cada subpartida de que se trate) de la SEP, un directorio que contemple el número de teléfono fijo, números celulares, radiolocalizadores y correos electrónicos de los responsables del servicio, y que tengan facultad de decisión durante la prestación del servicio.</w:t>
      </w:r>
    </w:p>
    <w:p w14:paraId="280FFEA3" w14:textId="77777777" w:rsidR="00F425BC" w:rsidRPr="00F425BC" w:rsidRDefault="00F425BC" w:rsidP="00F425BC">
      <w:pPr>
        <w:contextualSpacing/>
        <w:jc w:val="both"/>
        <w:rPr>
          <w:rFonts w:ascii="Montserrat" w:hAnsi="Montserrat" w:cs="Arial"/>
          <w:color w:val="000000" w:themeColor="text1"/>
          <w:sz w:val="20"/>
          <w:szCs w:val="20"/>
        </w:rPr>
      </w:pPr>
    </w:p>
    <w:p w14:paraId="08A86EA3" w14:textId="77777777" w:rsidR="00F425BC" w:rsidRPr="00F425BC" w:rsidRDefault="00F425BC" w:rsidP="00F425BC">
      <w:pPr>
        <w:contextualSpacing/>
        <w:jc w:val="both"/>
        <w:rPr>
          <w:rFonts w:ascii="Montserrat" w:hAnsi="Montserrat" w:cs="Arial"/>
          <w:color w:val="000000" w:themeColor="text1"/>
          <w:sz w:val="20"/>
          <w:szCs w:val="20"/>
        </w:rPr>
      </w:pPr>
    </w:p>
    <w:p w14:paraId="40A91844" w14:textId="77777777" w:rsidR="00F425BC" w:rsidRPr="00F425BC" w:rsidRDefault="00F425BC" w:rsidP="00F425BC">
      <w:pPr>
        <w:numPr>
          <w:ilvl w:val="0"/>
          <w:numId w:val="42"/>
        </w:numPr>
        <w:contextualSpacing/>
        <w:rPr>
          <w:rFonts w:ascii="Montserrat" w:hAnsi="Montserrat" w:cs="Arial"/>
          <w:b/>
          <w:bCs/>
          <w:sz w:val="20"/>
          <w:szCs w:val="20"/>
        </w:rPr>
      </w:pPr>
      <w:r w:rsidRPr="00F425BC">
        <w:rPr>
          <w:rFonts w:ascii="Montserrat" w:hAnsi="Montserrat" w:cs="Arial"/>
          <w:b/>
          <w:bCs/>
          <w:sz w:val="20"/>
          <w:szCs w:val="20"/>
        </w:rPr>
        <w:t>Condiciones y especificaciones del servicio.</w:t>
      </w:r>
    </w:p>
    <w:p w14:paraId="3214B342" w14:textId="77777777" w:rsidR="00F425BC" w:rsidRPr="00F425BC" w:rsidRDefault="00F425BC" w:rsidP="00F425BC">
      <w:pPr>
        <w:contextualSpacing/>
        <w:rPr>
          <w:rFonts w:ascii="Montserrat" w:hAnsi="Montserrat" w:cs="Arial"/>
          <w:bCs/>
          <w:sz w:val="20"/>
          <w:szCs w:val="20"/>
        </w:rPr>
      </w:pPr>
    </w:p>
    <w:p w14:paraId="5F2DBA8D" w14:textId="710F8F30" w:rsidR="00F425BC" w:rsidRPr="00F425BC" w:rsidRDefault="00F425BC" w:rsidP="00F425BC">
      <w:pPr>
        <w:ind w:left="360"/>
        <w:contextualSpacing/>
        <w:jc w:val="both"/>
        <w:rPr>
          <w:rFonts w:ascii="Montserrat" w:hAnsi="Montserrat" w:cs="Arial"/>
          <w:sz w:val="20"/>
          <w:szCs w:val="20"/>
        </w:rPr>
      </w:pPr>
      <w:r w:rsidRPr="00F425BC">
        <w:rPr>
          <w:rFonts w:ascii="Montserrat" w:hAnsi="Montserrat" w:cs="Arial"/>
          <w:sz w:val="20"/>
          <w:szCs w:val="20"/>
        </w:rPr>
        <w:t>Para las subpartidas 1 a 3, se establece que los requerimientos mínimos de capacidad instalada será</w:t>
      </w:r>
      <w:r>
        <w:rPr>
          <w:rFonts w:ascii="Montserrat" w:hAnsi="Montserrat" w:cs="Arial"/>
          <w:sz w:val="20"/>
          <w:szCs w:val="20"/>
        </w:rPr>
        <w:t>n</w:t>
      </w:r>
      <w:r w:rsidRPr="00F425BC">
        <w:rPr>
          <w:rFonts w:ascii="Montserrat" w:hAnsi="Montserrat" w:cs="Arial"/>
          <w:sz w:val="20"/>
          <w:szCs w:val="20"/>
        </w:rPr>
        <w:t xml:space="preserve"> de acuerdo al siguiente cuadro:</w:t>
      </w:r>
    </w:p>
    <w:p w14:paraId="785A8950" w14:textId="77777777" w:rsidR="00F425BC" w:rsidRPr="00F425BC" w:rsidRDefault="00F425BC" w:rsidP="00F425BC">
      <w:pPr>
        <w:ind w:left="360"/>
        <w:contextualSpacing/>
        <w:jc w:val="both"/>
        <w:rPr>
          <w:rFonts w:ascii="Montserrat" w:hAnsi="Montserrat" w:cs="Arial"/>
          <w:b/>
          <w:sz w:val="20"/>
          <w:szCs w:val="20"/>
          <w:u w:val="single"/>
        </w:rPr>
      </w:pPr>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1546"/>
        <w:gridCol w:w="2551"/>
      </w:tblGrid>
      <w:tr w:rsidR="00F425BC" w:rsidRPr="00F425BC" w14:paraId="15AF3B7F" w14:textId="77777777" w:rsidTr="00F425BC">
        <w:trPr>
          <w:cantSplit/>
          <w:trHeight w:val="377"/>
          <w:tblHeader/>
          <w:jc w:val="center"/>
        </w:trPr>
        <w:tc>
          <w:tcPr>
            <w:tcW w:w="4815" w:type="dxa"/>
            <w:vMerge w:val="restart"/>
            <w:shd w:val="clear" w:color="auto" w:fill="BFBFBF"/>
            <w:vAlign w:val="center"/>
          </w:tcPr>
          <w:p w14:paraId="4452B6F3" w14:textId="77777777" w:rsidR="00F425BC" w:rsidRPr="00F425BC" w:rsidRDefault="00F425BC" w:rsidP="00F425BC">
            <w:pPr>
              <w:contextualSpacing/>
              <w:jc w:val="center"/>
              <w:rPr>
                <w:rFonts w:ascii="Montserrat" w:hAnsi="Montserrat" w:cs="Arial"/>
                <w:b/>
                <w:sz w:val="20"/>
                <w:szCs w:val="20"/>
              </w:rPr>
            </w:pPr>
            <w:r w:rsidRPr="00F425BC">
              <w:rPr>
                <w:rFonts w:ascii="Montserrat" w:hAnsi="Montserrat" w:cs="Arial"/>
                <w:b/>
                <w:sz w:val="20"/>
                <w:szCs w:val="20"/>
              </w:rPr>
              <w:t>Tipo de vehículo y capacidad</w:t>
            </w:r>
          </w:p>
        </w:tc>
        <w:tc>
          <w:tcPr>
            <w:tcW w:w="1546" w:type="dxa"/>
            <w:vMerge w:val="restart"/>
            <w:shd w:val="clear" w:color="auto" w:fill="BFBFBF"/>
            <w:vAlign w:val="center"/>
          </w:tcPr>
          <w:p w14:paraId="34416FE7" w14:textId="77777777" w:rsidR="00F425BC" w:rsidRPr="00F425BC" w:rsidRDefault="00F425BC" w:rsidP="00F425BC">
            <w:pPr>
              <w:contextualSpacing/>
              <w:jc w:val="center"/>
              <w:rPr>
                <w:rFonts w:ascii="Montserrat" w:hAnsi="Montserrat" w:cs="Arial"/>
                <w:b/>
                <w:sz w:val="20"/>
                <w:szCs w:val="20"/>
              </w:rPr>
            </w:pPr>
            <w:r w:rsidRPr="00F425BC">
              <w:rPr>
                <w:rFonts w:ascii="Montserrat" w:hAnsi="Montserrat" w:cs="Arial"/>
                <w:b/>
                <w:sz w:val="20"/>
                <w:szCs w:val="20"/>
              </w:rPr>
              <w:t xml:space="preserve">Capacidad de carga en toneladas </w:t>
            </w:r>
          </w:p>
          <w:p w14:paraId="4D6ED2C6" w14:textId="77777777" w:rsidR="00F425BC" w:rsidRPr="00F425BC" w:rsidRDefault="00F425BC" w:rsidP="00F425BC">
            <w:pPr>
              <w:contextualSpacing/>
              <w:jc w:val="center"/>
              <w:rPr>
                <w:rFonts w:ascii="Montserrat" w:hAnsi="Montserrat" w:cs="Arial"/>
                <w:b/>
                <w:sz w:val="20"/>
                <w:szCs w:val="20"/>
              </w:rPr>
            </w:pPr>
            <w:r w:rsidRPr="00F425BC">
              <w:rPr>
                <w:rFonts w:ascii="Montserrat" w:hAnsi="Montserrat" w:cs="Arial"/>
                <w:b/>
                <w:sz w:val="20"/>
                <w:szCs w:val="20"/>
              </w:rPr>
              <w:t>(o superior)</w:t>
            </w:r>
          </w:p>
        </w:tc>
        <w:tc>
          <w:tcPr>
            <w:tcW w:w="2551" w:type="dxa"/>
            <w:vMerge w:val="restart"/>
            <w:shd w:val="clear" w:color="auto" w:fill="BFBFBF"/>
            <w:vAlign w:val="center"/>
          </w:tcPr>
          <w:p w14:paraId="2F98D850" w14:textId="77777777" w:rsidR="00F425BC" w:rsidRPr="00F425BC" w:rsidRDefault="00F425BC" w:rsidP="00F425BC">
            <w:pPr>
              <w:contextualSpacing/>
              <w:jc w:val="center"/>
              <w:rPr>
                <w:rFonts w:ascii="Montserrat" w:hAnsi="Montserrat" w:cs="Arial"/>
                <w:b/>
                <w:sz w:val="20"/>
                <w:szCs w:val="20"/>
              </w:rPr>
            </w:pPr>
            <w:r w:rsidRPr="00F425BC">
              <w:rPr>
                <w:rFonts w:ascii="Montserrat" w:hAnsi="Montserrat" w:cs="Arial"/>
                <w:b/>
                <w:sz w:val="20"/>
                <w:szCs w:val="20"/>
              </w:rPr>
              <w:t>Número de elementos de carga (estibadores mínimos) más operador de la unidad</w:t>
            </w:r>
          </w:p>
        </w:tc>
      </w:tr>
      <w:tr w:rsidR="00F425BC" w:rsidRPr="00F425BC" w14:paraId="20DE8576" w14:textId="77777777" w:rsidTr="00F425BC">
        <w:trPr>
          <w:cantSplit/>
          <w:trHeight w:val="510"/>
          <w:jc w:val="center"/>
        </w:trPr>
        <w:tc>
          <w:tcPr>
            <w:tcW w:w="4815" w:type="dxa"/>
            <w:vMerge/>
            <w:shd w:val="clear" w:color="auto" w:fill="BFBFBF"/>
            <w:vAlign w:val="center"/>
          </w:tcPr>
          <w:p w14:paraId="7E8A4715" w14:textId="77777777" w:rsidR="00F425BC" w:rsidRPr="00F425BC" w:rsidRDefault="00F425BC" w:rsidP="00F425BC">
            <w:pPr>
              <w:contextualSpacing/>
              <w:jc w:val="center"/>
              <w:rPr>
                <w:rFonts w:ascii="Montserrat" w:hAnsi="Montserrat" w:cs="Arial"/>
                <w:b/>
                <w:sz w:val="20"/>
                <w:szCs w:val="20"/>
              </w:rPr>
            </w:pPr>
          </w:p>
        </w:tc>
        <w:tc>
          <w:tcPr>
            <w:tcW w:w="1546" w:type="dxa"/>
            <w:vMerge/>
            <w:shd w:val="clear" w:color="auto" w:fill="BFBFBF"/>
            <w:vAlign w:val="center"/>
          </w:tcPr>
          <w:p w14:paraId="19D5E991" w14:textId="77777777" w:rsidR="00F425BC" w:rsidRPr="00F425BC" w:rsidRDefault="00F425BC" w:rsidP="00F425BC">
            <w:pPr>
              <w:contextualSpacing/>
              <w:jc w:val="center"/>
              <w:rPr>
                <w:rFonts w:ascii="Montserrat" w:hAnsi="Montserrat" w:cs="Arial"/>
                <w:b/>
                <w:sz w:val="20"/>
                <w:szCs w:val="20"/>
              </w:rPr>
            </w:pPr>
          </w:p>
        </w:tc>
        <w:tc>
          <w:tcPr>
            <w:tcW w:w="2551" w:type="dxa"/>
            <w:vMerge/>
            <w:shd w:val="clear" w:color="auto" w:fill="BFBFBF"/>
            <w:vAlign w:val="center"/>
          </w:tcPr>
          <w:p w14:paraId="3E6E19BF" w14:textId="77777777" w:rsidR="00F425BC" w:rsidRPr="00F425BC" w:rsidRDefault="00F425BC" w:rsidP="00F425BC">
            <w:pPr>
              <w:contextualSpacing/>
              <w:jc w:val="center"/>
              <w:rPr>
                <w:rFonts w:ascii="Montserrat" w:hAnsi="Montserrat" w:cs="Arial"/>
                <w:b/>
                <w:sz w:val="20"/>
                <w:szCs w:val="20"/>
              </w:rPr>
            </w:pPr>
          </w:p>
        </w:tc>
      </w:tr>
      <w:tr w:rsidR="00F425BC" w:rsidRPr="00F425BC" w14:paraId="4DFD53E0" w14:textId="77777777" w:rsidTr="00F425BC">
        <w:trPr>
          <w:cantSplit/>
          <w:trHeight w:val="151"/>
          <w:jc w:val="center"/>
        </w:trPr>
        <w:tc>
          <w:tcPr>
            <w:tcW w:w="4815" w:type="dxa"/>
            <w:shd w:val="clear" w:color="auto" w:fill="auto"/>
            <w:vAlign w:val="center"/>
          </w:tcPr>
          <w:p w14:paraId="13B2C7E0" w14:textId="77777777" w:rsidR="00F425BC" w:rsidRPr="00F425BC" w:rsidRDefault="00F425BC" w:rsidP="00F425BC">
            <w:pPr>
              <w:contextualSpacing/>
              <w:jc w:val="center"/>
              <w:rPr>
                <w:rFonts w:ascii="Montserrat" w:hAnsi="Montserrat" w:cs="Arial"/>
                <w:sz w:val="20"/>
                <w:szCs w:val="20"/>
              </w:rPr>
            </w:pPr>
            <w:r w:rsidRPr="00F425BC">
              <w:rPr>
                <w:rFonts w:ascii="Montserrat" w:hAnsi="Montserrat" w:cs="Arial"/>
                <w:sz w:val="20"/>
                <w:szCs w:val="20"/>
              </w:rPr>
              <w:t>Camioneta tipo pick up</w:t>
            </w:r>
          </w:p>
        </w:tc>
        <w:tc>
          <w:tcPr>
            <w:tcW w:w="1546" w:type="dxa"/>
            <w:shd w:val="clear" w:color="auto" w:fill="auto"/>
            <w:vAlign w:val="center"/>
          </w:tcPr>
          <w:p w14:paraId="4CAAA534" w14:textId="77777777" w:rsidR="00F425BC" w:rsidRPr="00F425BC" w:rsidRDefault="00F425BC" w:rsidP="00F425BC">
            <w:pPr>
              <w:contextualSpacing/>
              <w:jc w:val="center"/>
              <w:rPr>
                <w:rFonts w:ascii="Montserrat" w:hAnsi="Montserrat" w:cs="Arial"/>
                <w:b/>
                <w:sz w:val="20"/>
                <w:szCs w:val="20"/>
              </w:rPr>
            </w:pPr>
            <w:r w:rsidRPr="00F425BC">
              <w:rPr>
                <w:rFonts w:ascii="Montserrat" w:hAnsi="Montserrat" w:cs="Arial"/>
                <w:b/>
                <w:sz w:val="20"/>
                <w:szCs w:val="20"/>
              </w:rPr>
              <w:t>.700</w:t>
            </w:r>
          </w:p>
        </w:tc>
        <w:tc>
          <w:tcPr>
            <w:tcW w:w="2551" w:type="dxa"/>
            <w:shd w:val="clear" w:color="auto" w:fill="auto"/>
            <w:vAlign w:val="center"/>
          </w:tcPr>
          <w:p w14:paraId="4990AB02" w14:textId="77777777" w:rsidR="00F425BC" w:rsidRPr="00F425BC" w:rsidRDefault="00F425BC" w:rsidP="00F425BC">
            <w:pPr>
              <w:contextualSpacing/>
              <w:jc w:val="center"/>
              <w:rPr>
                <w:rFonts w:ascii="Montserrat" w:hAnsi="Montserrat" w:cs="Arial"/>
                <w:b/>
                <w:sz w:val="20"/>
                <w:szCs w:val="20"/>
              </w:rPr>
            </w:pPr>
            <w:r w:rsidRPr="00F425BC">
              <w:rPr>
                <w:rFonts w:ascii="Montserrat" w:hAnsi="Montserrat" w:cs="Arial"/>
                <w:b/>
                <w:sz w:val="20"/>
                <w:szCs w:val="20"/>
              </w:rPr>
              <w:t>5</w:t>
            </w:r>
          </w:p>
        </w:tc>
      </w:tr>
      <w:tr w:rsidR="00F425BC" w:rsidRPr="00F425BC" w14:paraId="37B8208E" w14:textId="77777777" w:rsidTr="00F425BC">
        <w:trPr>
          <w:cantSplit/>
          <w:trHeight w:val="269"/>
          <w:jc w:val="center"/>
        </w:trPr>
        <w:tc>
          <w:tcPr>
            <w:tcW w:w="4815" w:type="dxa"/>
            <w:shd w:val="clear" w:color="auto" w:fill="auto"/>
            <w:vAlign w:val="center"/>
          </w:tcPr>
          <w:p w14:paraId="0A87A4A6" w14:textId="77777777" w:rsidR="00F425BC" w:rsidRPr="00F425BC" w:rsidRDefault="00F425BC" w:rsidP="00F425BC">
            <w:pPr>
              <w:contextualSpacing/>
              <w:jc w:val="center"/>
              <w:rPr>
                <w:rFonts w:ascii="Montserrat" w:hAnsi="Montserrat" w:cs="Arial"/>
                <w:sz w:val="20"/>
                <w:szCs w:val="20"/>
              </w:rPr>
            </w:pPr>
            <w:r w:rsidRPr="00F425BC">
              <w:rPr>
                <w:rFonts w:ascii="Montserrat" w:hAnsi="Montserrat" w:cs="Arial"/>
                <w:sz w:val="20"/>
                <w:szCs w:val="20"/>
              </w:rPr>
              <w:t>Camioneta 3.5 toneladas (o superior) Redilas</w:t>
            </w:r>
          </w:p>
        </w:tc>
        <w:tc>
          <w:tcPr>
            <w:tcW w:w="1546" w:type="dxa"/>
            <w:shd w:val="clear" w:color="auto" w:fill="auto"/>
            <w:vAlign w:val="center"/>
          </w:tcPr>
          <w:p w14:paraId="10C439D7" w14:textId="77777777" w:rsidR="00F425BC" w:rsidRPr="00F425BC" w:rsidRDefault="00F425BC" w:rsidP="00F425BC">
            <w:pPr>
              <w:contextualSpacing/>
              <w:jc w:val="center"/>
              <w:rPr>
                <w:rFonts w:ascii="Montserrat" w:hAnsi="Montserrat" w:cs="Arial"/>
                <w:b/>
                <w:sz w:val="20"/>
                <w:szCs w:val="20"/>
              </w:rPr>
            </w:pPr>
            <w:r w:rsidRPr="00F425BC">
              <w:rPr>
                <w:rFonts w:ascii="Montserrat" w:hAnsi="Montserrat" w:cs="Arial"/>
                <w:b/>
                <w:sz w:val="20"/>
                <w:szCs w:val="20"/>
              </w:rPr>
              <w:t xml:space="preserve">3.5 </w:t>
            </w:r>
          </w:p>
        </w:tc>
        <w:tc>
          <w:tcPr>
            <w:tcW w:w="2551" w:type="dxa"/>
            <w:shd w:val="clear" w:color="auto" w:fill="auto"/>
            <w:vAlign w:val="center"/>
          </w:tcPr>
          <w:p w14:paraId="52EBB629" w14:textId="77777777" w:rsidR="00F425BC" w:rsidRPr="00F425BC" w:rsidRDefault="00F425BC" w:rsidP="00F425BC">
            <w:pPr>
              <w:contextualSpacing/>
              <w:jc w:val="center"/>
              <w:rPr>
                <w:rFonts w:ascii="Montserrat" w:hAnsi="Montserrat" w:cs="Arial"/>
                <w:b/>
                <w:sz w:val="20"/>
                <w:szCs w:val="20"/>
              </w:rPr>
            </w:pPr>
            <w:r w:rsidRPr="00F425BC">
              <w:rPr>
                <w:rFonts w:ascii="Montserrat" w:hAnsi="Montserrat" w:cs="Arial"/>
                <w:b/>
                <w:sz w:val="20"/>
                <w:szCs w:val="20"/>
              </w:rPr>
              <w:t>10</w:t>
            </w:r>
          </w:p>
        </w:tc>
      </w:tr>
      <w:tr w:rsidR="00F425BC" w:rsidRPr="00F425BC" w14:paraId="18BE5001" w14:textId="77777777" w:rsidTr="00F425BC">
        <w:trPr>
          <w:cantSplit/>
          <w:trHeight w:val="175"/>
          <w:jc w:val="center"/>
        </w:trPr>
        <w:tc>
          <w:tcPr>
            <w:tcW w:w="4815" w:type="dxa"/>
            <w:shd w:val="clear" w:color="auto" w:fill="auto"/>
            <w:vAlign w:val="center"/>
          </w:tcPr>
          <w:p w14:paraId="2DC5C360" w14:textId="77777777" w:rsidR="00F425BC" w:rsidRPr="00F425BC" w:rsidRDefault="00F425BC" w:rsidP="00F425BC">
            <w:pPr>
              <w:contextualSpacing/>
              <w:jc w:val="center"/>
              <w:rPr>
                <w:rFonts w:ascii="Montserrat" w:hAnsi="Montserrat" w:cs="Arial"/>
                <w:sz w:val="20"/>
                <w:szCs w:val="20"/>
              </w:rPr>
            </w:pPr>
            <w:r w:rsidRPr="00F425BC">
              <w:rPr>
                <w:rFonts w:ascii="Montserrat" w:hAnsi="Montserrat" w:cs="Arial"/>
                <w:sz w:val="20"/>
                <w:szCs w:val="20"/>
              </w:rPr>
              <w:t>Camioneta 3.5 toneladas (o superior) Caja Seca</w:t>
            </w:r>
          </w:p>
        </w:tc>
        <w:tc>
          <w:tcPr>
            <w:tcW w:w="1546" w:type="dxa"/>
            <w:shd w:val="clear" w:color="auto" w:fill="auto"/>
            <w:vAlign w:val="center"/>
          </w:tcPr>
          <w:p w14:paraId="16E500E9" w14:textId="77777777" w:rsidR="00F425BC" w:rsidRPr="00F425BC" w:rsidRDefault="00F425BC" w:rsidP="00F425BC">
            <w:pPr>
              <w:contextualSpacing/>
              <w:jc w:val="center"/>
              <w:rPr>
                <w:rFonts w:ascii="Montserrat" w:hAnsi="Montserrat" w:cs="Arial"/>
                <w:b/>
                <w:sz w:val="20"/>
                <w:szCs w:val="20"/>
              </w:rPr>
            </w:pPr>
            <w:r w:rsidRPr="00F425BC">
              <w:rPr>
                <w:rFonts w:ascii="Montserrat" w:hAnsi="Montserrat" w:cs="Arial"/>
                <w:b/>
                <w:sz w:val="20"/>
                <w:szCs w:val="20"/>
              </w:rPr>
              <w:t>3.5</w:t>
            </w:r>
          </w:p>
        </w:tc>
        <w:tc>
          <w:tcPr>
            <w:tcW w:w="2551" w:type="dxa"/>
            <w:shd w:val="clear" w:color="auto" w:fill="auto"/>
            <w:vAlign w:val="center"/>
          </w:tcPr>
          <w:p w14:paraId="6A60A59C" w14:textId="77777777" w:rsidR="00F425BC" w:rsidRPr="00F425BC" w:rsidRDefault="00F425BC" w:rsidP="00F425BC">
            <w:pPr>
              <w:contextualSpacing/>
              <w:jc w:val="center"/>
              <w:rPr>
                <w:rFonts w:ascii="Montserrat" w:hAnsi="Montserrat" w:cs="Arial"/>
                <w:b/>
                <w:sz w:val="20"/>
                <w:szCs w:val="20"/>
              </w:rPr>
            </w:pPr>
            <w:r w:rsidRPr="00F425BC">
              <w:rPr>
                <w:rFonts w:ascii="Montserrat" w:hAnsi="Montserrat" w:cs="Arial"/>
                <w:b/>
                <w:sz w:val="20"/>
                <w:szCs w:val="20"/>
              </w:rPr>
              <w:t>10</w:t>
            </w:r>
          </w:p>
        </w:tc>
      </w:tr>
      <w:tr w:rsidR="00F425BC" w:rsidRPr="00F425BC" w14:paraId="6CF13E6C" w14:textId="77777777" w:rsidTr="00F425BC">
        <w:trPr>
          <w:cantSplit/>
          <w:trHeight w:val="553"/>
          <w:jc w:val="center"/>
        </w:trPr>
        <w:tc>
          <w:tcPr>
            <w:tcW w:w="4815" w:type="dxa"/>
            <w:shd w:val="clear" w:color="auto" w:fill="auto"/>
            <w:vAlign w:val="center"/>
          </w:tcPr>
          <w:p w14:paraId="580FF347" w14:textId="77777777" w:rsidR="00F425BC" w:rsidRPr="00F425BC" w:rsidRDefault="00F425BC" w:rsidP="00F425BC">
            <w:pPr>
              <w:contextualSpacing/>
              <w:jc w:val="center"/>
              <w:rPr>
                <w:rFonts w:ascii="Montserrat" w:hAnsi="Montserrat" w:cs="Arial"/>
                <w:sz w:val="20"/>
                <w:szCs w:val="20"/>
              </w:rPr>
            </w:pPr>
            <w:r w:rsidRPr="00F425BC">
              <w:rPr>
                <w:rFonts w:ascii="Montserrat" w:hAnsi="Montserrat" w:cs="Arial"/>
                <w:sz w:val="20"/>
                <w:szCs w:val="20"/>
              </w:rPr>
              <w:t>Camión Tipo Torton capacidad de volumen 80 o 90 m3 (o superior)</w:t>
            </w:r>
          </w:p>
        </w:tc>
        <w:tc>
          <w:tcPr>
            <w:tcW w:w="1546" w:type="dxa"/>
            <w:shd w:val="clear" w:color="auto" w:fill="auto"/>
            <w:vAlign w:val="center"/>
          </w:tcPr>
          <w:p w14:paraId="76F4DE7B" w14:textId="77777777" w:rsidR="00F425BC" w:rsidRPr="00F425BC" w:rsidRDefault="00F425BC" w:rsidP="00F425BC">
            <w:pPr>
              <w:contextualSpacing/>
              <w:jc w:val="center"/>
              <w:rPr>
                <w:rFonts w:ascii="Montserrat" w:hAnsi="Montserrat" w:cs="Arial"/>
                <w:b/>
                <w:sz w:val="20"/>
                <w:szCs w:val="20"/>
              </w:rPr>
            </w:pPr>
            <w:r w:rsidRPr="00F425BC">
              <w:rPr>
                <w:rFonts w:ascii="Montserrat" w:hAnsi="Montserrat" w:cs="Arial"/>
                <w:b/>
                <w:sz w:val="20"/>
                <w:szCs w:val="20"/>
              </w:rPr>
              <w:t>10</w:t>
            </w:r>
          </w:p>
        </w:tc>
        <w:tc>
          <w:tcPr>
            <w:tcW w:w="2551" w:type="dxa"/>
            <w:shd w:val="clear" w:color="auto" w:fill="auto"/>
            <w:vAlign w:val="center"/>
          </w:tcPr>
          <w:p w14:paraId="2B07FFE8" w14:textId="77777777" w:rsidR="00F425BC" w:rsidRPr="00F425BC" w:rsidRDefault="00F425BC" w:rsidP="00F425BC">
            <w:pPr>
              <w:contextualSpacing/>
              <w:jc w:val="center"/>
              <w:rPr>
                <w:rFonts w:ascii="Montserrat" w:hAnsi="Montserrat" w:cs="Arial"/>
                <w:b/>
                <w:sz w:val="20"/>
                <w:szCs w:val="20"/>
              </w:rPr>
            </w:pPr>
            <w:r w:rsidRPr="00F425BC">
              <w:rPr>
                <w:rFonts w:ascii="Montserrat" w:hAnsi="Montserrat" w:cs="Arial"/>
                <w:b/>
                <w:sz w:val="20"/>
                <w:szCs w:val="20"/>
              </w:rPr>
              <w:t>10</w:t>
            </w:r>
          </w:p>
        </w:tc>
      </w:tr>
    </w:tbl>
    <w:p w14:paraId="7DF49896" w14:textId="77777777" w:rsidR="00F425BC" w:rsidRPr="00F425BC" w:rsidRDefault="00F425BC" w:rsidP="00F425BC">
      <w:pPr>
        <w:contextualSpacing/>
        <w:jc w:val="both"/>
        <w:rPr>
          <w:rFonts w:ascii="Montserrat" w:hAnsi="Montserrat" w:cs="Arial"/>
          <w:sz w:val="20"/>
          <w:szCs w:val="20"/>
        </w:rPr>
      </w:pPr>
    </w:p>
    <w:p w14:paraId="1B9B31BA" w14:textId="77777777" w:rsidR="00F425BC" w:rsidRPr="00F425BC" w:rsidRDefault="00F425BC" w:rsidP="00F425BC">
      <w:pPr>
        <w:contextualSpacing/>
        <w:jc w:val="both"/>
        <w:rPr>
          <w:rFonts w:ascii="Montserrat" w:hAnsi="Montserrat" w:cs="Arial"/>
          <w:sz w:val="20"/>
          <w:szCs w:val="20"/>
        </w:rPr>
      </w:pPr>
    </w:p>
    <w:p w14:paraId="2BCF5C60" w14:textId="77777777" w:rsidR="00F425BC" w:rsidRPr="00F425BC" w:rsidRDefault="00F425BC" w:rsidP="00F425BC">
      <w:pPr>
        <w:numPr>
          <w:ilvl w:val="0"/>
          <w:numId w:val="43"/>
        </w:numPr>
        <w:ind w:left="993" w:hanging="633"/>
        <w:contextualSpacing/>
        <w:jc w:val="both"/>
        <w:rPr>
          <w:rFonts w:ascii="Montserrat" w:hAnsi="Montserrat" w:cs="Arial"/>
          <w:sz w:val="20"/>
          <w:szCs w:val="20"/>
        </w:rPr>
      </w:pPr>
      <w:r w:rsidRPr="00F425BC">
        <w:rPr>
          <w:rFonts w:ascii="Montserrat" w:hAnsi="Montserrat" w:cs="Arial"/>
          <w:sz w:val="20"/>
          <w:szCs w:val="20"/>
        </w:rPr>
        <w:t>El licitante que resulte adjudicado, por cada viaje deberá entregar al servidor público que en su caso se designe por parte del Administrador del Contrato, copia del documento que acredite la posesión, la tarjeta de circulación, licencia de conducir del chofer y listado del personal de estiba.</w:t>
      </w:r>
    </w:p>
    <w:p w14:paraId="4D17A45E" w14:textId="77777777" w:rsidR="00F425BC" w:rsidRPr="00F425BC" w:rsidRDefault="00F425BC" w:rsidP="00F425BC">
      <w:pPr>
        <w:numPr>
          <w:ilvl w:val="0"/>
          <w:numId w:val="43"/>
        </w:numPr>
        <w:ind w:left="993" w:hanging="633"/>
        <w:contextualSpacing/>
        <w:jc w:val="both"/>
        <w:rPr>
          <w:rFonts w:ascii="Montserrat" w:hAnsi="Montserrat" w:cs="Arial"/>
          <w:sz w:val="20"/>
          <w:szCs w:val="20"/>
        </w:rPr>
      </w:pPr>
      <w:r w:rsidRPr="00F425BC">
        <w:rPr>
          <w:rFonts w:ascii="Montserrat" w:hAnsi="Montserrat" w:cs="Arial"/>
          <w:sz w:val="20"/>
          <w:szCs w:val="20"/>
        </w:rPr>
        <w:t>Las personas autorizadas para solicitar el servicio serán los servidores públicos que se designen de acuerdo a cada subpartida, quienes podrán solicitar a través de oficio, correo electrónico y dicha solicitud se agregará como soporte al CFDI o nota de remisión. La anticipación será 8 horas como mínimo. El administrador del contrato podrá solicitar por cualquiera de estas vías la cancelación del servicio con al menos 8 horas previas al evento.</w:t>
      </w:r>
    </w:p>
    <w:p w14:paraId="1F098DA8" w14:textId="77777777" w:rsidR="00F425BC" w:rsidRPr="00F425BC" w:rsidRDefault="00F425BC" w:rsidP="00F425BC">
      <w:pPr>
        <w:numPr>
          <w:ilvl w:val="0"/>
          <w:numId w:val="43"/>
        </w:numPr>
        <w:ind w:left="993" w:hanging="633"/>
        <w:contextualSpacing/>
        <w:jc w:val="both"/>
        <w:rPr>
          <w:rFonts w:ascii="Montserrat" w:hAnsi="Montserrat" w:cs="Arial"/>
          <w:sz w:val="20"/>
          <w:szCs w:val="20"/>
        </w:rPr>
      </w:pPr>
      <w:r w:rsidRPr="00F425BC">
        <w:rPr>
          <w:rFonts w:ascii="Montserrat" w:hAnsi="Montserrat" w:cs="Arial"/>
          <w:sz w:val="20"/>
          <w:szCs w:val="20"/>
        </w:rPr>
        <w:t>En caso de urgencia de servicio o cancelación la solicitud del servicio podrá realizarse mediante oficio o correo electrónico.</w:t>
      </w:r>
    </w:p>
    <w:p w14:paraId="4C8C21E6" w14:textId="77777777" w:rsidR="00F425BC" w:rsidRPr="00F425BC" w:rsidRDefault="00F425BC" w:rsidP="00F425BC">
      <w:pPr>
        <w:numPr>
          <w:ilvl w:val="0"/>
          <w:numId w:val="43"/>
        </w:numPr>
        <w:ind w:left="993" w:hanging="633"/>
        <w:contextualSpacing/>
        <w:jc w:val="both"/>
        <w:rPr>
          <w:rFonts w:ascii="Montserrat" w:hAnsi="Montserrat" w:cs="Arial"/>
          <w:sz w:val="20"/>
          <w:szCs w:val="20"/>
        </w:rPr>
      </w:pPr>
      <w:r w:rsidRPr="00F425BC">
        <w:rPr>
          <w:rFonts w:ascii="Montserrat" w:hAnsi="Montserrat" w:cs="Arial"/>
          <w:sz w:val="20"/>
          <w:szCs w:val="20"/>
        </w:rPr>
        <w:t xml:space="preserve">El horario de servicio de mudanza podrá proporcionarse, de acuerdo a las necesidades de la o las contratantes según la subpartida que corresponda, de lunes a domingo, tal y como lo indique el Administrador del Contrato correspondiente, en un horario de las 8:00 horas y la última carga se realizará a las 18:00 horas. Para el caso de servicios al interior de la República, los horarios serán acordados con el Administrador del Contrato de la subpartida que se trate. </w:t>
      </w:r>
      <w:r w:rsidRPr="00F425BC">
        <w:rPr>
          <w:rFonts w:ascii="Montserrat" w:hAnsi="Montserrat" w:cs="Arial"/>
          <w:color w:val="000000" w:themeColor="text1"/>
          <w:sz w:val="20"/>
          <w:szCs w:val="20"/>
        </w:rPr>
        <w:t>Cabe precisar que el proveedor del servicio deberá contar con los permisos y licencias necesarios ante el Gobierno de la Ciudad de México, así como del Gobierno Federal, en el entendido que en caso de incurrir en alguna falta de cualquier tipo los gastos que ésta genere serán por cuenta y cargo del prestador del servicio, sin que ello limite, obstaculice, interrumpa o postergue el servicio contratado ya que de ser así se hará acreedor a las penalizaciones que correspondan.</w:t>
      </w:r>
    </w:p>
    <w:p w14:paraId="36FD536A" w14:textId="77777777" w:rsidR="00F425BC" w:rsidRPr="00F425BC" w:rsidRDefault="00F425BC" w:rsidP="00F425BC">
      <w:pPr>
        <w:numPr>
          <w:ilvl w:val="0"/>
          <w:numId w:val="43"/>
        </w:numPr>
        <w:ind w:left="993" w:hanging="633"/>
        <w:contextualSpacing/>
        <w:jc w:val="both"/>
        <w:rPr>
          <w:rFonts w:ascii="Montserrat" w:hAnsi="Montserrat" w:cs="Arial"/>
          <w:sz w:val="20"/>
          <w:szCs w:val="20"/>
        </w:rPr>
      </w:pPr>
      <w:r w:rsidRPr="00F425BC">
        <w:rPr>
          <w:rFonts w:ascii="Montserrat" w:hAnsi="Montserrat" w:cs="Arial"/>
          <w:sz w:val="20"/>
          <w:szCs w:val="20"/>
        </w:rPr>
        <w:t>Para la atención del servicio de mudanza el proveedor adjudicado deberá proporcionar directorio que incluya números telefónicos fijos, números de celulares, radiolocalizadores y correos electrónicos de los responsables del servicio con facultad de decisión, para solventar cualquier situación que se presente con respecto al servicio de mudanza, quienes deberán estar localizables las 24 horas del día, los 7 días de la semana.</w:t>
      </w:r>
    </w:p>
    <w:p w14:paraId="2F75E1B3" w14:textId="77777777" w:rsidR="00F425BC" w:rsidRPr="00F425BC" w:rsidRDefault="00F425BC" w:rsidP="00F425BC">
      <w:pPr>
        <w:numPr>
          <w:ilvl w:val="0"/>
          <w:numId w:val="43"/>
        </w:numPr>
        <w:ind w:left="993" w:hanging="633"/>
        <w:contextualSpacing/>
        <w:jc w:val="both"/>
        <w:rPr>
          <w:rFonts w:ascii="Montserrat" w:hAnsi="Montserrat" w:cs="Arial"/>
          <w:sz w:val="20"/>
          <w:szCs w:val="20"/>
        </w:rPr>
      </w:pPr>
      <w:r w:rsidRPr="00F425BC">
        <w:rPr>
          <w:rFonts w:ascii="Montserrat" w:hAnsi="Montserrat" w:cs="Arial"/>
          <w:sz w:val="20"/>
          <w:szCs w:val="20"/>
        </w:rPr>
        <w:t>La carga y transportación será mediante los vehículos de traslado requeridos en el presente Anexo, desde el punto de origen hasta su descarga en el punto de destino específico que se indiquen, incluidos el personal de estiba, acarreo y acomodo de bienes en general y/o cajas de archivo de conformidad con la solicitud de servicio.</w:t>
      </w:r>
    </w:p>
    <w:p w14:paraId="586061D9" w14:textId="77777777" w:rsidR="00F425BC" w:rsidRPr="00F425BC" w:rsidRDefault="00F425BC" w:rsidP="00F425BC">
      <w:pPr>
        <w:numPr>
          <w:ilvl w:val="0"/>
          <w:numId w:val="43"/>
        </w:numPr>
        <w:ind w:left="993" w:hanging="633"/>
        <w:contextualSpacing/>
        <w:jc w:val="both"/>
        <w:rPr>
          <w:rFonts w:ascii="Montserrat" w:hAnsi="Montserrat" w:cs="Arial"/>
          <w:sz w:val="20"/>
          <w:szCs w:val="20"/>
        </w:rPr>
      </w:pPr>
      <w:r w:rsidRPr="00F425BC">
        <w:rPr>
          <w:rFonts w:ascii="Montserrat" w:hAnsi="Montserrat" w:cs="Arial"/>
          <w:sz w:val="20"/>
          <w:szCs w:val="20"/>
        </w:rPr>
        <w:t>El licitante deberá manifestar el compromiso por escrito de utilizar como mínimo los insumos de empaque señalados en el siguiente listado de manera enunciativa más no limitativa que garanticen el adecuado embalaje, flejado y empaque.</w:t>
      </w:r>
    </w:p>
    <w:p w14:paraId="0496A929" w14:textId="77777777" w:rsidR="00F425BC" w:rsidRPr="00F425BC" w:rsidRDefault="00F425BC" w:rsidP="00F425BC">
      <w:pPr>
        <w:pStyle w:val="Prrafodelista"/>
        <w:rPr>
          <w:rFonts w:ascii="Montserrat" w:hAnsi="Montserrat" w:cs="Arial"/>
          <w:sz w:val="20"/>
          <w:szCs w:val="20"/>
          <w:lang w:val="es-MX"/>
        </w:rPr>
      </w:pPr>
    </w:p>
    <w:p w14:paraId="22E44FE1" w14:textId="77777777" w:rsidR="00F425BC" w:rsidRPr="00F425BC" w:rsidRDefault="00F425BC" w:rsidP="00F425BC">
      <w:pPr>
        <w:numPr>
          <w:ilvl w:val="0"/>
          <w:numId w:val="44"/>
        </w:numPr>
        <w:contextualSpacing/>
        <w:rPr>
          <w:rFonts w:ascii="Montserrat" w:hAnsi="Montserrat" w:cs="Arial"/>
          <w:sz w:val="20"/>
          <w:szCs w:val="20"/>
        </w:rPr>
      </w:pPr>
      <w:r w:rsidRPr="00F425BC">
        <w:rPr>
          <w:rFonts w:ascii="Montserrat" w:hAnsi="Montserrat" w:cs="Arial"/>
          <w:sz w:val="20"/>
          <w:szCs w:val="20"/>
        </w:rPr>
        <w:lastRenderedPageBreak/>
        <w:t>Cajas y/o rejas de madera</w:t>
      </w:r>
    </w:p>
    <w:p w14:paraId="2BD9373E" w14:textId="77777777" w:rsidR="00F425BC" w:rsidRPr="00F425BC" w:rsidRDefault="00F425BC" w:rsidP="00F425BC">
      <w:pPr>
        <w:numPr>
          <w:ilvl w:val="0"/>
          <w:numId w:val="44"/>
        </w:numPr>
        <w:contextualSpacing/>
        <w:rPr>
          <w:rFonts w:ascii="Montserrat" w:hAnsi="Montserrat" w:cs="Arial"/>
          <w:sz w:val="20"/>
          <w:szCs w:val="20"/>
        </w:rPr>
      </w:pPr>
      <w:r w:rsidRPr="00F425BC">
        <w:rPr>
          <w:rFonts w:ascii="Montserrat" w:hAnsi="Montserrat" w:cs="Arial"/>
          <w:sz w:val="20"/>
          <w:szCs w:val="20"/>
        </w:rPr>
        <w:t>Cajas de plástico</w:t>
      </w:r>
    </w:p>
    <w:p w14:paraId="47290A75" w14:textId="77777777" w:rsidR="00F425BC" w:rsidRPr="00F425BC" w:rsidRDefault="00F425BC" w:rsidP="00F425BC">
      <w:pPr>
        <w:numPr>
          <w:ilvl w:val="0"/>
          <w:numId w:val="44"/>
        </w:numPr>
        <w:contextualSpacing/>
        <w:rPr>
          <w:rFonts w:ascii="Montserrat" w:hAnsi="Montserrat" w:cs="Arial"/>
          <w:sz w:val="20"/>
          <w:szCs w:val="20"/>
        </w:rPr>
      </w:pPr>
      <w:r w:rsidRPr="00F425BC">
        <w:rPr>
          <w:rFonts w:ascii="Montserrat" w:hAnsi="Montserrat" w:cs="Arial"/>
          <w:sz w:val="20"/>
          <w:szCs w:val="20"/>
        </w:rPr>
        <w:t xml:space="preserve">Cartón y polifón </w:t>
      </w:r>
    </w:p>
    <w:p w14:paraId="0C83088B" w14:textId="77777777" w:rsidR="00F425BC" w:rsidRPr="00F425BC" w:rsidRDefault="00F425BC" w:rsidP="00F425BC">
      <w:pPr>
        <w:numPr>
          <w:ilvl w:val="0"/>
          <w:numId w:val="44"/>
        </w:numPr>
        <w:contextualSpacing/>
        <w:rPr>
          <w:rFonts w:ascii="Montserrat" w:hAnsi="Montserrat" w:cs="Arial"/>
          <w:sz w:val="20"/>
          <w:szCs w:val="20"/>
        </w:rPr>
      </w:pPr>
      <w:r w:rsidRPr="00F425BC">
        <w:rPr>
          <w:rFonts w:ascii="Montserrat" w:hAnsi="Montserrat" w:cs="Arial"/>
          <w:sz w:val="20"/>
          <w:szCs w:val="20"/>
        </w:rPr>
        <w:t>Cinta flejadora</w:t>
      </w:r>
    </w:p>
    <w:p w14:paraId="19EB6E67" w14:textId="77777777" w:rsidR="00F425BC" w:rsidRPr="00F425BC" w:rsidRDefault="00F425BC" w:rsidP="00F425BC">
      <w:pPr>
        <w:numPr>
          <w:ilvl w:val="0"/>
          <w:numId w:val="44"/>
        </w:numPr>
        <w:contextualSpacing/>
        <w:rPr>
          <w:rFonts w:ascii="Montserrat" w:hAnsi="Montserrat" w:cs="Arial"/>
          <w:sz w:val="20"/>
          <w:szCs w:val="20"/>
        </w:rPr>
      </w:pPr>
      <w:r w:rsidRPr="00F425BC">
        <w:rPr>
          <w:rFonts w:ascii="Montserrat" w:hAnsi="Montserrat" w:cs="Arial"/>
          <w:sz w:val="20"/>
          <w:szCs w:val="20"/>
        </w:rPr>
        <w:t>Cintas autoadheribles</w:t>
      </w:r>
    </w:p>
    <w:p w14:paraId="77F717D7" w14:textId="77777777" w:rsidR="00F425BC" w:rsidRPr="00F425BC" w:rsidRDefault="00F425BC" w:rsidP="00F425BC">
      <w:pPr>
        <w:numPr>
          <w:ilvl w:val="0"/>
          <w:numId w:val="44"/>
        </w:numPr>
        <w:contextualSpacing/>
        <w:rPr>
          <w:rFonts w:ascii="Montserrat" w:hAnsi="Montserrat" w:cs="Arial"/>
          <w:sz w:val="20"/>
          <w:szCs w:val="20"/>
        </w:rPr>
      </w:pPr>
      <w:r w:rsidRPr="00F425BC">
        <w:rPr>
          <w:rFonts w:ascii="Montserrat" w:hAnsi="Montserrat" w:cs="Arial"/>
          <w:sz w:val="20"/>
          <w:szCs w:val="20"/>
        </w:rPr>
        <w:t>Cintas delimitadoras</w:t>
      </w:r>
    </w:p>
    <w:p w14:paraId="5D5A9CAC" w14:textId="77777777" w:rsidR="00F425BC" w:rsidRPr="00F425BC" w:rsidRDefault="00F425BC" w:rsidP="00F425BC">
      <w:pPr>
        <w:numPr>
          <w:ilvl w:val="0"/>
          <w:numId w:val="44"/>
        </w:numPr>
        <w:contextualSpacing/>
        <w:rPr>
          <w:rFonts w:ascii="Montserrat" w:hAnsi="Montserrat" w:cs="Arial"/>
          <w:sz w:val="20"/>
          <w:szCs w:val="20"/>
        </w:rPr>
      </w:pPr>
      <w:r w:rsidRPr="00F425BC">
        <w:rPr>
          <w:rFonts w:ascii="Montserrat" w:hAnsi="Montserrat" w:cs="Arial"/>
          <w:sz w:val="20"/>
          <w:szCs w:val="20"/>
        </w:rPr>
        <w:t>Fajillas y/o correas para sujetar la carga</w:t>
      </w:r>
    </w:p>
    <w:p w14:paraId="78395F34" w14:textId="77777777" w:rsidR="00F425BC" w:rsidRPr="00F425BC" w:rsidRDefault="00F425BC" w:rsidP="00F425BC">
      <w:pPr>
        <w:numPr>
          <w:ilvl w:val="0"/>
          <w:numId w:val="44"/>
        </w:numPr>
        <w:contextualSpacing/>
        <w:rPr>
          <w:rFonts w:ascii="Montserrat" w:hAnsi="Montserrat" w:cs="Arial"/>
          <w:sz w:val="20"/>
          <w:szCs w:val="20"/>
        </w:rPr>
      </w:pPr>
      <w:r w:rsidRPr="00F425BC">
        <w:rPr>
          <w:rFonts w:ascii="Montserrat" w:hAnsi="Montserrat" w:cs="Arial"/>
          <w:sz w:val="20"/>
          <w:szCs w:val="20"/>
        </w:rPr>
        <w:t>Frazadas y/o mantas</w:t>
      </w:r>
    </w:p>
    <w:p w14:paraId="4C063D3C" w14:textId="77777777" w:rsidR="00F425BC" w:rsidRPr="00F425BC" w:rsidRDefault="00F425BC" w:rsidP="00F425BC">
      <w:pPr>
        <w:numPr>
          <w:ilvl w:val="0"/>
          <w:numId w:val="44"/>
        </w:numPr>
        <w:contextualSpacing/>
        <w:rPr>
          <w:rFonts w:ascii="Montserrat" w:hAnsi="Montserrat" w:cs="Arial"/>
          <w:sz w:val="20"/>
          <w:szCs w:val="20"/>
        </w:rPr>
      </w:pPr>
      <w:r w:rsidRPr="00F425BC">
        <w:rPr>
          <w:rFonts w:ascii="Montserrat" w:hAnsi="Montserrat" w:cs="Arial"/>
          <w:sz w:val="20"/>
          <w:szCs w:val="20"/>
        </w:rPr>
        <w:t xml:space="preserve">Hule espumado </w:t>
      </w:r>
    </w:p>
    <w:p w14:paraId="2667FDA4" w14:textId="77777777" w:rsidR="00F425BC" w:rsidRPr="00F425BC" w:rsidRDefault="00F425BC" w:rsidP="00F425BC">
      <w:pPr>
        <w:numPr>
          <w:ilvl w:val="0"/>
          <w:numId w:val="44"/>
        </w:numPr>
        <w:contextualSpacing/>
        <w:rPr>
          <w:rFonts w:ascii="Montserrat" w:hAnsi="Montserrat" w:cs="Arial"/>
          <w:sz w:val="20"/>
          <w:szCs w:val="20"/>
        </w:rPr>
      </w:pPr>
      <w:r w:rsidRPr="00F425BC">
        <w:rPr>
          <w:rFonts w:ascii="Montserrat" w:hAnsi="Montserrat" w:cs="Arial"/>
          <w:sz w:val="20"/>
          <w:szCs w:val="20"/>
        </w:rPr>
        <w:t xml:space="preserve">Papel envoltura </w:t>
      </w:r>
    </w:p>
    <w:p w14:paraId="7E7A440E" w14:textId="77777777" w:rsidR="00F425BC" w:rsidRPr="00F425BC" w:rsidRDefault="00F425BC" w:rsidP="00F425BC">
      <w:pPr>
        <w:numPr>
          <w:ilvl w:val="0"/>
          <w:numId w:val="44"/>
        </w:numPr>
        <w:contextualSpacing/>
        <w:rPr>
          <w:rFonts w:ascii="Montserrat" w:hAnsi="Montserrat" w:cs="Arial"/>
          <w:sz w:val="20"/>
          <w:szCs w:val="20"/>
        </w:rPr>
      </w:pPr>
      <w:r w:rsidRPr="00F425BC">
        <w:rPr>
          <w:rFonts w:ascii="Montserrat" w:hAnsi="Montserrat" w:cs="Arial"/>
          <w:sz w:val="20"/>
          <w:szCs w:val="20"/>
        </w:rPr>
        <w:t>Polistrech</w:t>
      </w:r>
    </w:p>
    <w:p w14:paraId="3391D83B" w14:textId="77777777" w:rsidR="00F425BC" w:rsidRPr="00F425BC" w:rsidRDefault="00F425BC" w:rsidP="00F425BC">
      <w:pPr>
        <w:ind w:left="1080"/>
        <w:contextualSpacing/>
        <w:rPr>
          <w:rFonts w:ascii="Montserrat" w:hAnsi="Montserrat" w:cs="Arial"/>
          <w:sz w:val="20"/>
          <w:szCs w:val="20"/>
        </w:rPr>
      </w:pPr>
    </w:p>
    <w:p w14:paraId="7D210EBF" w14:textId="77777777" w:rsidR="00F425BC" w:rsidRPr="00F425BC" w:rsidRDefault="00F425BC" w:rsidP="00F425BC">
      <w:pPr>
        <w:numPr>
          <w:ilvl w:val="0"/>
          <w:numId w:val="43"/>
        </w:numPr>
        <w:ind w:left="993" w:hanging="633"/>
        <w:contextualSpacing/>
        <w:jc w:val="both"/>
        <w:rPr>
          <w:rFonts w:ascii="Montserrat" w:hAnsi="Montserrat" w:cs="Arial"/>
          <w:sz w:val="20"/>
          <w:szCs w:val="20"/>
        </w:rPr>
      </w:pPr>
      <w:r w:rsidRPr="00F425BC">
        <w:rPr>
          <w:rFonts w:ascii="Montserrat" w:hAnsi="Montserrat" w:cs="Arial"/>
          <w:sz w:val="20"/>
          <w:szCs w:val="20"/>
        </w:rPr>
        <w:t>El licitante deberá contar y aportar los equipos, elementos, bienes, herramientas e implementos necesarios para el correcto traslado de los bienes y demás componentes, siendo enteramente responsable del correcto manejo de los mismos.</w:t>
      </w:r>
    </w:p>
    <w:p w14:paraId="783FA1E1" w14:textId="77777777" w:rsidR="00F425BC" w:rsidRPr="00F425BC" w:rsidRDefault="00F425BC" w:rsidP="00F425BC">
      <w:pPr>
        <w:numPr>
          <w:ilvl w:val="0"/>
          <w:numId w:val="43"/>
        </w:numPr>
        <w:ind w:left="993" w:hanging="633"/>
        <w:contextualSpacing/>
        <w:jc w:val="both"/>
        <w:rPr>
          <w:rFonts w:ascii="Montserrat" w:hAnsi="Montserrat" w:cs="Arial"/>
          <w:sz w:val="20"/>
          <w:szCs w:val="20"/>
        </w:rPr>
      </w:pPr>
      <w:r w:rsidRPr="00F425BC">
        <w:rPr>
          <w:rFonts w:ascii="Montserrat" w:hAnsi="Montserrat" w:cs="Arial"/>
          <w:sz w:val="20"/>
          <w:szCs w:val="20"/>
        </w:rPr>
        <w:t>El prestador del servicio deberá realizar las maniobras necesarias para traslado de los bienes muebles y/o cajas de archivo, considerando, el desarmado de mamparas, estantes, anaqueles o cualquier otro, aun considerando que existan inmuebles en los que no exista montacargas, ya que los elevadores no serán usados para ese fin.</w:t>
      </w:r>
    </w:p>
    <w:p w14:paraId="3C32358A" w14:textId="77777777" w:rsidR="00F425BC" w:rsidRPr="00F425BC" w:rsidRDefault="00F425BC" w:rsidP="00F425BC">
      <w:pPr>
        <w:numPr>
          <w:ilvl w:val="0"/>
          <w:numId w:val="43"/>
        </w:numPr>
        <w:ind w:left="993" w:hanging="633"/>
        <w:contextualSpacing/>
        <w:jc w:val="both"/>
        <w:rPr>
          <w:rFonts w:ascii="Montserrat" w:hAnsi="Montserrat" w:cs="Arial"/>
          <w:sz w:val="20"/>
          <w:szCs w:val="20"/>
        </w:rPr>
      </w:pPr>
      <w:r w:rsidRPr="00F425BC">
        <w:rPr>
          <w:rFonts w:ascii="Montserrat" w:hAnsi="Montserrat" w:cs="Arial"/>
          <w:sz w:val="20"/>
          <w:szCs w:val="20"/>
        </w:rPr>
        <w:t>El prestador del servicio deberá garantizar la conservación y entrega en óptimas condiciones tanto cuantitativas como cualitativas de los bienes y/o cajas de archivo que serán objeto de traslado y de cualquier menoscabo en la cantidad y/o calidad de los bienes transportados, mismo que no generará cargo adicional, por lo que se sugiere realizar estibas no superiores a 4 cajas para evitar su deterioro.</w:t>
      </w:r>
    </w:p>
    <w:p w14:paraId="6D3CD243" w14:textId="77777777" w:rsidR="00F425BC" w:rsidRPr="00F425BC" w:rsidRDefault="00F425BC" w:rsidP="00F425BC">
      <w:pPr>
        <w:numPr>
          <w:ilvl w:val="0"/>
          <w:numId w:val="43"/>
        </w:numPr>
        <w:ind w:left="993" w:hanging="633"/>
        <w:contextualSpacing/>
        <w:jc w:val="both"/>
        <w:rPr>
          <w:rFonts w:ascii="Montserrat" w:hAnsi="Montserrat" w:cs="Arial"/>
          <w:sz w:val="20"/>
          <w:szCs w:val="20"/>
        </w:rPr>
      </w:pPr>
      <w:r w:rsidRPr="00F425BC">
        <w:rPr>
          <w:rFonts w:ascii="Montserrat" w:hAnsi="Montserrat" w:cs="Arial"/>
          <w:sz w:val="20"/>
          <w:szCs w:val="20"/>
        </w:rPr>
        <w:t>El prestador del servicio deberá depositar en perfecto orden, indicado por la SEP, el mobiliario, equipo, mamparas, estantes y anaqueles que haya desarmado, así como las cajas de archivo; en el punto de destino indicado.</w:t>
      </w:r>
    </w:p>
    <w:p w14:paraId="515B3A17" w14:textId="77777777" w:rsidR="00F425BC" w:rsidRPr="00F425BC" w:rsidRDefault="00F425BC" w:rsidP="00F425BC">
      <w:pPr>
        <w:numPr>
          <w:ilvl w:val="0"/>
          <w:numId w:val="43"/>
        </w:numPr>
        <w:ind w:left="993" w:hanging="633"/>
        <w:contextualSpacing/>
        <w:jc w:val="both"/>
        <w:rPr>
          <w:rFonts w:ascii="Montserrat" w:hAnsi="Montserrat" w:cs="Arial"/>
          <w:sz w:val="20"/>
          <w:szCs w:val="20"/>
        </w:rPr>
      </w:pPr>
      <w:r w:rsidRPr="00F425BC">
        <w:rPr>
          <w:rFonts w:ascii="Montserrat" w:hAnsi="Montserrat" w:cs="Arial"/>
          <w:sz w:val="20"/>
          <w:szCs w:val="20"/>
        </w:rPr>
        <w:t xml:space="preserve">Las unidades vehiculares no podrán quedarse con carga, cada viaje deberá ser descargado en el sitio solicitado en el servicio y el horario establecido. </w:t>
      </w:r>
    </w:p>
    <w:p w14:paraId="33D077F9" w14:textId="77777777" w:rsidR="00F425BC" w:rsidRPr="00F425BC" w:rsidRDefault="00F425BC" w:rsidP="00F425BC">
      <w:pPr>
        <w:numPr>
          <w:ilvl w:val="0"/>
          <w:numId w:val="43"/>
        </w:numPr>
        <w:ind w:left="993" w:hanging="633"/>
        <w:contextualSpacing/>
        <w:jc w:val="both"/>
        <w:rPr>
          <w:rFonts w:ascii="Montserrat" w:hAnsi="Montserrat" w:cs="Arial"/>
          <w:color w:val="000000" w:themeColor="text1"/>
          <w:sz w:val="20"/>
          <w:szCs w:val="20"/>
        </w:rPr>
      </w:pPr>
      <w:r w:rsidRPr="00F425BC">
        <w:rPr>
          <w:rFonts w:ascii="Montserrat" w:hAnsi="Montserrat" w:cs="Arial"/>
          <w:color w:val="000000" w:themeColor="text1"/>
          <w:sz w:val="20"/>
          <w:szCs w:val="20"/>
        </w:rPr>
        <w:t xml:space="preserve">Todos los gastos inherentes al costo del servicio deberán ir integrados en el precio unitario por viaje que el prestador de servicio oferte. </w:t>
      </w:r>
    </w:p>
    <w:p w14:paraId="5F974959" w14:textId="77777777" w:rsidR="00F425BC" w:rsidRPr="00F425BC" w:rsidRDefault="00F425BC" w:rsidP="00F425BC">
      <w:pPr>
        <w:numPr>
          <w:ilvl w:val="0"/>
          <w:numId w:val="43"/>
        </w:numPr>
        <w:ind w:left="993" w:hanging="633"/>
        <w:contextualSpacing/>
        <w:jc w:val="both"/>
        <w:rPr>
          <w:rFonts w:ascii="Montserrat" w:hAnsi="Montserrat" w:cs="Arial"/>
          <w:color w:val="000000" w:themeColor="text1"/>
          <w:sz w:val="20"/>
          <w:szCs w:val="20"/>
        </w:rPr>
      </w:pPr>
      <w:r w:rsidRPr="00F425BC">
        <w:rPr>
          <w:rFonts w:ascii="Montserrat" w:hAnsi="Montserrat" w:cs="Arial"/>
          <w:color w:val="000000" w:themeColor="text1"/>
          <w:sz w:val="20"/>
          <w:szCs w:val="20"/>
        </w:rPr>
        <w:t>El prestador de servicio deberá elaborar orden de servicio interna que constate la prestación del servicio, la cual se agregará como soporte al CFDI o nota de remisión, debiendo tener como mínimo los siguientes atributos:</w:t>
      </w:r>
    </w:p>
    <w:p w14:paraId="49E5B685" w14:textId="77777777" w:rsidR="00F425BC" w:rsidRPr="00F425BC" w:rsidRDefault="00F425BC" w:rsidP="00F425BC">
      <w:pPr>
        <w:pStyle w:val="Prrafodelista"/>
        <w:ind w:left="1134"/>
        <w:jc w:val="both"/>
        <w:rPr>
          <w:rFonts w:ascii="Montserrat" w:hAnsi="Montserrat" w:cs="Arial"/>
          <w:color w:val="000000" w:themeColor="text1"/>
          <w:sz w:val="20"/>
          <w:szCs w:val="20"/>
          <w:lang w:val="es-MX"/>
        </w:rPr>
      </w:pPr>
    </w:p>
    <w:p w14:paraId="0C97E855" w14:textId="77777777" w:rsidR="00F425BC" w:rsidRPr="00F425BC" w:rsidRDefault="00F425BC" w:rsidP="00F425BC">
      <w:pPr>
        <w:pStyle w:val="Prrafodelista"/>
        <w:numPr>
          <w:ilvl w:val="0"/>
          <w:numId w:val="50"/>
        </w:numPr>
        <w:suppressAutoHyphens w:val="0"/>
        <w:ind w:left="1134"/>
        <w:contextualSpacing/>
        <w:jc w:val="both"/>
        <w:rPr>
          <w:rFonts w:ascii="Montserrat" w:hAnsi="Montserrat" w:cs="Arial"/>
          <w:color w:val="000000" w:themeColor="text1"/>
          <w:sz w:val="20"/>
          <w:szCs w:val="20"/>
        </w:rPr>
      </w:pPr>
      <w:r w:rsidRPr="00F425BC">
        <w:rPr>
          <w:rFonts w:ascii="Montserrat" w:hAnsi="Montserrat" w:cs="Arial"/>
          <w:color w:val="000000" w:themeColor="text1"/>
          <w:sz w:val="20"/>
          <w:szCs w:val="20"/>
        </w:rPr>
        <w:t>Fecha programada del viaje.</w:t>
      </w:r>
    </w:p>
    <w:p w14:paraId="3AB8BA74" w14:textId="77777777" w:rsidR="00F425BC" w:rsidRPr="00F425BC" w:rsidRDefault="00F425BC" w:rsidP="00F425BC">
      <w:pPr>
        <w:pStyle w:val="Prrafodelista"/>
        <w:numPr>
          <w:ilvl w:val="0"/>
          <w:numId w:val="50"/>
        </w:numPr>
        <w:suppressAutoHyphens w:val="0"/>
        <w:ind w:left="1134"/>
        <w:contextualSpacing/>
        <w:jc w:val="both"/>
        <w:rPr>
          <w:rFonts w:ascii="Montserrat" w:hAnsi="Montserrat" w:cs="Arial"/>
          <w:color w:val="000000" w:themeColor="text1"/>
          <w:sz w:val="20"/>
          <w:szCs w:val="20"/>
          <w:lang w:val="es-MX"/>
        </w:rPr>
      </w:pPr>
      <w:r w:rsidRPr="00F425BC">
        <w:rPr>
          <w:rFonts w:ascii="Montserrat" w:hAnsi="Montserrat" w:cs="Arial"/>
          <w:color w:val="000000" w:themeColor="text1"/>
          <w:sz w:val="20"/>
          <w:szCs w:val="20"/>
          <w:lang w:val="es-MX"/>
        </w:rPr>
        <w:t>Placas de circulación del vehículo asignado.</w:t>
      </w:r>
    </w:p>
    <w:p w14:paraId="5BD5C91C" w14:textId="77777777" w:rsidR="00F425BC" w:rsidRPr="00F425BC" w:rsidRDefault="00F425BC" w:rsidP="00F425BC">
      <w:pPr>
        <w:pStyle w:val="Prrafodelista"/>
        <w:numPr>
          <w:ilvl w:val="0"/>
          <w:numId w:val="50"/>
        </w:numPr>
        <w:suppressAutoHyphens w:val="0"/>
        <w:ind w:left="1134"/>
        <w:contextualSpacing/>
        <w:jc w:val="both"/>
        <w:rPr>
          <w:rFonts w:ascii="Montserrat" w:hAnsi="Montserrat" w:cs="Arial"/>
          <w:color w:val="000000" w:themeColor="text1"/>
          <w:sz w:val="20"/>
          <w:szCs w:val="20"/>
        </w:rPr>
      </w:pPr>
      <w:r w:rsidRPr="00F425BC">
        <w:rPr>
          <w:rFonts w:ascii="Montserrat" w:hAnsi="Montserrat" w:cs="Arial"/>
          <w:color w:val="000000" w:themeColor="text1"/>
          <w:sz w:val="20"/>
          <w:szCs w:val="20"/>
        </w:rPr>
        <w:t>Modelo del vehículo</w:t>
      </w:r>
    </w:p>
    <w:p w14:paraId="33911043" w14:textId="77777777" w:rsidR="00F425BC" w:rsidRPr="00F425BC" w:rsidRDefault="00F425BC" w:rsidP="00F425BC">
      <w:pPr>
        <w:pStyle w:val="Prrafodelista"/>
        <w:numPr>
          <w:ilvl w:val="0"/>
          <w:numId w:val="50"/>
        </w:numPr>
        <w:suppressAutoHyphens w:val="0"/>
        <w:ind w:left="1134"/>
        <w:contextualSpacing/>
        <w:jc w:val="both"/>
        <w:rPr>
          <w:rFonts w:ascii="Montserrat" w:hAnsi="Montserrat" w:cs="Arial"/>
          <w:color w:val="000000" w:themeColor="text1"/>
          <w:sz w:val="20"/>
          <w:szCs w:val="20"/>
          <w:lang w:val="es-MX"/>
        </w:rPr>
      </w:pPr>
      <w:r w:rsidRPr="00F425BC">
        <w:rPr>
          <w:rFonts w:ascii="Montserrat" w:hAnsi="Montserrat" w:cs="Arial"/>
          <w:color w:val="000000" w:themeColor="text1"/>
          <w:sz w:val="20"/>
          <w:szCs w:val="20"/>
          <w:lang w:val="es-MX"/>
        </w:rPr>
        <w:t>Lugar de Origen (como mínimo señalará calle, número, piso, colonia, Alcaldía o Municipio).</w:t>
      </w:r>
    </w:p>
    <w:p w14:paraId="5F29B30E" w14:textId="77777777" w:rsidR="00F425BC" w:rsidRPr="00F425BC" w:rsidRDefault="00F425BC" w:rsidP="00F425BC">
      <w:pPr>
        <w:pStyle w:val="Prrafodelista"/>
        <w:numPr>
          <w:ilvl w:val="0"/>
          <w:numId w:val="50"/>
        </w:numPr>
        <w:suppressAutoHyphens w:val="0"/>
        <w:ind w:left="1134"/>
        <w:contextualSpacing/>
        <w:jc w:val="both"/>
        <w:rPr>
          <w:rFonts w:ascii="Montserrat" w:hAnsi="Montserrat" w:cs="Arial"/>
          <w:color w:val="000000" w:themeColor="text1"/>
          <w:sz w:val="20"/>
          <w:szCs w:val="20"/>
          <w:lang w:val="es-MX"/>
        </w:rPr>
      </w:pPr>
      <w:r w:rsidRPr="00F425BC">
        <w:rPr>
          <w:rFonts w:ascii="Montserrat" w:hAnsi="Montserrat" w:cs="Arial"/>
          <w:color w:val="000000" w:themeColor="text1"/>
          <w:sz w:val="20"/>
          <w:szCs w:val="20"/>
          <w:lang w:val="es-MX"/>
        </w:rPr>
        <w:t>Lugar de destino (como mínimo señalará calle, número, piso, colonia, Alcaldía o Municipio).</w:t>
      </w:r>
    </w:p>
    <w:p w14:paraId="5DC6FC52" w14:textId="77777777" w:rsidR="00F425BC" w:rsidRPr="00F425BC" w:rsidRDefault="00F425BC" w:rsidP="00F425BC">
      <w:pPr>
        <w:pStyle w:val="Prrafodelista"/>
        <w:numPr>
          <w:ilvl w:val="0"/>
          <w:numId w:val="50"/>
        </w:numPr>
        <w:suppressAutoHyphens w:val="0"/>
        <w:ind w:left="1134"/>
        <w:contextualSpacing/>
        <w:jc w:val="both"/>
        <w:rPr>
          <w:rFonts w:ascii="Montserrat" w:hAnsi="Montserrat" w:cs="Arial"/>
          <w:color w:val="000000" w:themeColor="text1"/>
          <w:sz w:val="20"/>
          <w:szCs w:val="20"/>
          <w:lang w:val="es-MX"/>
        </w:rPr>
      </w:pPr>
      <w:r w:rsidRPr="00F425BC">
        <w:rPr>
          <w:rFonts w:ascii="Montserrat" w:hAnsi="Montserrat" w:cs="Arial"/>
          <w:color w:val="000000" w:themeColor="text1"/>
          <w:sz w:val="20"/>
          <w:szCs w:val="20"/>
          <w:lang w:val="es-MX"/>
        </w:rPr>
        <w:t>Personal que intervendrá por parte del proveedor (según distribución citada en el Numeral 3 Condiciones y especificaciones del servicio de este Anexo).</w:t>
      </w:r>
    </w:p>
    <w:p w14:paraId="35CAC6A2" w14:textId="2D03ED0E" w:rsidR="00F425BC" w:rsidRDefault="00F425BC" w:rsidP="00F425BC">
      <w:pPr>
        <w:pStyle w:val="Prrafodelista"/>
        <w:numPr>
          <w:ilvl w:val="0"/>
          <w:numId w:val="50"/>
        </w:numPr>
        <w:suppressAutoHyphens w:val="0"/>
        <w:ind w:left="1134"/>
        <w:contextualSpacing/>
        <w:jc w:val="both"/>
        <w:rPr>
          <w:rFonts w:ascii="Montserrat" w:hAnsi="Montserrat" w:cs="Arial"/>
          <w:color w:val="000000" w:themeColor="text1"/>
          <w:sz w:val="20"/>
          <w:szCs w:val="20"/>
          <w:lang w:val="es-MX"/>
        </w:rPr>
      </w:pPr>
      <w:r w:rsidRPr="00F425BC">
        <w:rPr>
          <w:rFonts w:ascii="Montserrat" w:hAnsi="Montserrat" w:cs="Arial"/>
          <w:color w:val="000000" w:themeColor="text1"/>
          <w:sz w:val="20"/>
          <w:szCs w:val="20"/>
          <w:lang w:val="es-MX"/>
        </w:rPr>
        <w:t>Responsable del traslado por parte del Proveedor</w:t>
      </w:r>
    </w:p>
    <w:p w14:paraId="0AAA09B8" w14:textId="77777777" w:rsidR="00F425BC" w:rsidRPr="00F425BC" w:rsidRDefault="00F425BC" w:rsidP="00F425BC">
      <w:pPr>
        <w:pStyle w:val="Prrafodelista"/>
        <w:suppressAutoHyphens w:val="0"/>
        <w:ind w:left="1134"/>
        <w:contextualSpacing/>
        <w:jc w:val="both"/>
        <w:rPr>
          <w:rFonts w:ascii="Montserrat" w:hAnsi="Montserrat" w:cs="Arial"/>
          <w:color w:val="000000" w:themeColor="text1"/>
          <w:sz w:val="20"/>
          <w:szCs w:val="20"/>
          <w:lang w:val="es-MX"/>
        </w:rPr>
      </w:pPr>
    </w:p>
    <w:p w14:paraId="3F32FD75" w14:textId="77777777" w:rsidR="00F425BC" w:rsidRPr="00F425BC" w:rsidRDefault="00F425BC" w:rsidP="00F425BC">
      <w:pPr>
        <w:numPr>
          <w:ilvl w:val="0"/>
          <w:numId w:val="43"/>
        </w:numPr>
        <w:ind w:left="993" w:hanging="633"/>
        <w:contextualSpacing/>
        <w:jc w:val="both"/>
        <w:rPr>
          <w:rFonts w:ascii="Montserrat" w:hAnsi="Montserrat" w:cs="Arial"/>
          <w:color w:val="000000" w:themeColor="text1"/>
          <w:sz w:val="20"/>
          <w:szCs w:val="20"/>
        </w:rPr>
      </w:pPr>
      <w:r w:rsidRPr="00F425BC">
        <w:rPr>
          <w:rFonts w:ascii="Montserrat" w:hAnsi="Montserrat" w:cs="Arial"/>
          <w:color w:val="000000" w:themeColor="text1"/>
          <w:sz w:val="20"/>
          <w:szCs w:val="20"/>
        </w:rPr>
        <w:t>El prestador del servicio deberá ser responsable de implementar todas las acciones necesarias para las maniobras de carga y descarga, así como proveer bienes de consumo, equipo y herramientas necesarias para el traslado, tanto en Ciudad de México como en los Foráneos y en las Entidades Federativas.</w:t>
      </w:r>
    </w:p>
    <w:p w14:paraId="22324BB8" w14:textId="77777777" w:rsidR="00F425BC" w:rsidRPr="00F425BC" w:rsidRDefault="00F425BC" w:rsidP="00F425BC">
      <w:pPr>
        <w:ind w:left="993" w:hanging="633"/>
        <w:contextualSpacing/>
        <w:jc w:val="both"/>
        <w:rPr>
          <w:rFonts w:ascii="Montserrat" w:hAnsi="Montserrat" w:cs="Arial"/>
          <w:color w:val="000000" w:themeColor="text1"/>
          <w:sz w:val="20"/>
          <w:szCs w:val="20"/>
        </w:rPr>
      </w:pPr>
    </w:p>
    <w:p w14:paraId="7E8F9FFE" w14:textId="77777777" w:rsidR="00F425BC" w:rsidRPr="00F425BC" w:rsidRDefault="00F425BC" w:rsidP="00F425BC">
      <w:pPr>
        <w:numPr>
          <w:ilvl w:val="0"/>
          <w:numId w:val="43"/>
        </w:numPr>
        <w:ind w:left="993" w:hanging="633"/>
        <w:contextualSpacing/>
        <w:jc w:val="both"/>
        <w:rPr>
          <w:rFonts w:ascii="Montserrat" w:hAnsi="Montserrat" w:cs="Arial"/>
          <w:color w:val="000000" w:themeColor="text1"/>
          <w:sz w:val="20"/>
          <w:szCs w:val="20"/>
        </w:rPr>
      </w:pPr>
      <w:r w:rsidRPr="00F425BC">
        <w:rPr>
          <w:rFonts w:ascii="Montserrat" w:hAnsi="Montserrat" w:cs="Arial"/>
          <w:color w:val="000000" w:themeColor="text1"/>
          <w:sz w:val="20"/>
          <w:szCs w:val="20"/>
        </w:rPr>
        <w:t xml:space="preserve">De manera mensual, el Proveedor que resulte adjudicado </w:t>
      </w:r>
      <w:r w:rsidRPr="00F425BC">
        <w:rPr>
          <w:rFonts w:ascii="Montserrat" w:hAnsi="Montserrat" w:cs="Arial"/>
          <w:b/>
          <w:color w:val="000000" w:themeColor="text1"/>
          <w:sz w:val="20"/>
          <w:szCs w:val="20"/>
          <w:u w:val="single"/>
        </w:rPr>
        <w:t>deberá entregar al Administrador del Contrato que se trate (por subpartida) un Informe</w:t>
      </w:r>
      <w:r w:rsidRPr="00F425BC">
        <w:rPr>
          <w:rFonts w:ascii="Montserrat" w:hAnsi="Montserrat" w:cs="Arial"/>
          <w:color w:val="000000" w:themeColor="text1"/>
          <w:sz w:val="20"/>
          <w:szCs w:val="20"/>
        </w:rPr>
        <w:t xml:space="preserve"> que contendrá los siguientes atributos de cada uno de los viajes efectuados.</w:t>
      </w:r>
    </w:p>
    <w:p w14:paraId="66F9BE6B" w14:textId="77777777" w:rsidR="00F425BC" w:rsidRPr="00F425BC" w:rsidRDefault="00F425BC" w:rsidP="00F425BC">
      <w:pPr>
        <w:ind w:left="720"/>
        <w:contextualSpacing/>
        <w:jc w:val="both"/>
        <w:rPr>
          <w:rFonts w:ascii="Montserrat" w:hAnsi="Montserrat" w:cs="Arial"/>
          <w:color w:val="000000" w:themeColor="text1"/>
          <w:sz w:val="20"/>
          <w:szCs w:val="20"/>
        </w:rPr>
      </w:pPr>
    </w:p>
    <w:p w14:paraId="160B057C" w14:textId="77777777" w:rsidR="00F425BC" w:rsidRPr="00F425BC" w:rsidRDefault="00F425BC" w:rsidP="00F425BC">
      <w:pPr>
        <w:pStyle w:val="Prrafodelista"/>
        <w:numPr>
          <w:ilvl w:val="0"/>
          <w:numId w:val="50"/>
        </w:numPr>
        <w:suppressAutoHyphens w:val="0"/>
        <w:ind w:left="1134"/>
        <w:contextualSpacing/>
        <w:jc w:val="both"/>
        <w:rPr>
          <w:rFonts w:ascii="Montserrat" w:hAnsi="Montserrat" w:cs="Arial"/>
          <w:color w:val="000000" w:themeColor="text1"/>
          <w:sz w:val="20"/>
          <w:szCs w:val="20"/>
          <w:lang w:val="es-MX"/>
        </w:rPr>
      </w:pPr>
      <w:r w:rsidRPr="00F425BC">
        <w:rPr>
          <w:rFonts w:ascii="Montserrat" w:hAnsi="Montserrat" w:cs="Arial"/>
          <w:color w:val="000000" w:themeColor="text1"/>
          <w:sz w:val="20"/>
          <w:szCs w:val="20"/>
          <w:lang w:val="es-MX"/>
        </w:rPr>
        <w:t>Fecha en que ejecutó el viaje.</w:t>
      </w:r>
    </w:p>
    <w:p w14:paraId="3FDE2E21" w14:textId="77777777" w:rsidR="00F425BC" w:rsidRPr="00F425BC" w:rsidRDefault="00F425BC" w:rsidP="00F425BC">
      <w:pPr>
        <w:pStyle w:val="Prrafodelista"/>
        <w:numPr>
          <w:ilvl w:val="0"/>
          <w:numId w:val="50"/>
        </w:numPr>
        <w:suppressAutoHyphens w:val="0"/>
        <w:ind w:left="1134"/>
        <w:contextualSpacing/>
        <w:jc w:val="both"/>
        <w:rPr>
          <w:rFonts w:ascii="Montserrat" w:hAnsi="Montserrat" w:cs="Arial"/>
          <w:color w:val="000000" w:themeColor="text1"/>
          <w:sz w:val="20"/>
          <w:szCs w:val="20"/>
          <w:lang w:val="es-MX"/>
        </w:rPr>
      </w:pPr>
      <w:r w:rsidRPr="00F425BC">
        <w:rPr>
          <w:rFonts w:ascii="Montserrat" w:hAnsi="Montserrat" w:cs="Arial"/>
          <w:color w:val="000000" w:themeColor="text1"/>
          <w:sz w:val="20"/>
          <w:szCs w:val="20"/>
          <w:lang w:val="es-MX"/>
        </w:rPr>
        <w:t>Placas de circulación del vehículo que efectuó el servicio.</w:t>
      </w:r>
    </w:p>
    <w:p w14:paraId="499C77C9" w14:textId="77777777" w:rsidR="00F425BC" w:rsidRPr="00F425BC" w:rsidRDefault="00F425BC" w:rsidP="00F425BC">
      <w:pPr>
        <w:pStyle w:val="Prrafodelista"/>
        <w:numPr>
          <w:ilvl w:val="0"/>
          <w:numId w:val="50"/>
        </w:numPr>
        <w:suppressAutoHyphens w:val="0"/>
        <w:ind w:left="1134"/>
        <w:contextualSpacing/>
        <w:jc w:val="both"/>
        <w:rPr>
          <w:rFonts w:ascii="Montserrat" w:hAnsi="Montserrat" w:cs="Arial"/>
          <w:color w:val="000000" w:themeColor="text1"/>
          <w:sz w:val="20"/>
          <w:szCs w:val="20"/>
        </w:rPr>
      </w:pPr>
      <w:r w:rsidRPr="00F425BC">
        <w:rPr>
          <w:rFonts w:ascii="Montserrat" w:hAnsi="Montserrat" w:cs="Arial"/>
          <w:color w:val="000000" w:themeColor="text1"/>
          <w:sz w:val="20"/>
          <w:szCs w:val="20"/>
        </w:rPr>
        <w:lastRenderedPageBreak/>
        <w:t>Modelo del vehículo</w:t>
      </w:r>
    </w:p>
    <w:p w14:paraId="12AC4505" w14:textId="77777777" w:rsidR="00F425BC" w:rsidRPr="00F425BC" w:rsidRDefault="00F425BC" w:rsidP="00F425BC">
      <w:pPr>
        <w:pStyle w:val="Prrafodelista"/>
        <w:numPr>
          <w:ilvl w:val="0"/>
          <w:numId w:val="50"/>
        </w:numPr>
        <w:suppressAutoHyphens w:val="0"/>
        <w:ind w:left="1134"/>
        <w:contextualSpacing/>
        <w:jc w:val="both"/>
        <w:rPr>
          <w:rFonts w:ascii="Montserrat" w:hAnsi="Montserrat" w:cs="Arial"/>
          <w:color w:val="000000" w:themeColor="text1"/>
          <w:sz w:val="20"/>
          <w:szCs w:val="20"/>
          <w:lang w:val="es-MX"/>
        </w:rPr>
      </w:pPr>
      <w:r w:rsidRPr="00F425BC">
        <w:rPr>
          <w:rFonts w:ascii="Montserrat" w:hAnsi="Montserrat" w:cs="Arial"/>
          <w:color w:val="000000" w:themeColor="text1"/>
          <w:sz w:val="20"/>
          <w:szCs w:val="20"/>
          <w:lang w:val="es-MX"/>
        </w:rPr>
        <w:t>Lugar de Origen (como mínimo señalará calle, número, piso, colonia, Alcaldía o Municipio).</w:t>
      </w:r>
    </w:p>
    <w:p w14:paraId="75E092FA" w14:textId="77777777" w:rsidR="00F425BC" w:rsidRPr="00F425BC" w:rsidRDefault="00F425BC" w:rsidP="00F425BC">
      <w:pPr>
        <w:pStyle w:val="Prrafodelista"/>
        <w:numPr>
          <w:ilvl w:val="0"/>
          <w:numId w:val="50"/>
        </w:numPr>
        <w:suppressAutoHyphens w:val="0"/>
        <w:ind w:left="1134"/>
        <w:contextualSpacing/>
        <w:jc w:val="both"/>
        <w:rPr>
          <w:rFonts w:ascii="Montserrat" w:hAnsi="Montserrat" w:cs="Arial"/>
          <w:color w:val="000000" w:themeColor="text1"/>
          <w:sz w:val="20"/>
          <w:szCs w:val="20"/>
        </w:rPr>
      </w:pPr>
      <w:r w:rsidRPr="00F425BC">
        <w:rPr>
          <w:rFonts w:ascii="Montserrat" w:hAnsi="Montserrat" w:cs="Arial"/>
          <w:color w:val="000000" w:themeColor="text1"/>
          <w:sz w:val="20"/>
          <w:szCs w:val="20"/>
        </w:rPr>
        <w:t>Hora de partida</w:t>
      </w:r>
    </w:p>
    <w:p w14:paraId="43736992" w14:textId="77777777" w:rsidR="00F425BC" w:rsidRPr="00F425BC" w:rsidRDefault="00F425BC" w:rsidP="00F425BC">
      <w:pPr>
        <w:pStyle w:val="Prrafodelista"/>
        <w:numPr>
          <w:ilvl w:val="0"/>
          <w:numId w:val="50"/>
        </w:numPr>
        <w:suppressAutoHyphens w:val="0"/>
        <w:ind w:left="1134"/>
        <w:contextualSpacing/>
        <w:jc w:val="both"/>
        <w:rPr>
          <w:rFonts w:ascii="Montserrat" w:hAnsi="Montserrat" w:cs="Arial"/>
          <w:color w:val="000000" w:themeColor="text1"/>
          <w:sz w:val="20"/>
          <w:szCs w:val="20"/>
          <w:lang w:val="es-MX"/>
        </w:rPr>
      </w:pPr>
      <w:r w:rsidRPr="00F425BC">
        <w:rPr>
          <w:rFonts w:ascii="Montserrat" w:hAnsi="Montserrat" w:cs="Arial"/>
          <w:color w:val="000000" w:themeColor="text1"/>
          <w:sz w:val="20"/>
          <w:szCs w:val="20"/>
          <w:lang w:val="es-MX"/>
        </w:rPr>
        <w:t>Lugar de destino (como mínimo señalará calle, número, piso, colonia, Alcaldía o Municipio).</w:t>
      </w:r>
    </w:p>
    <w:p w14:paraId="3DA5DD7B" w14:textId="77777777" w:rsidR="00F425BC" w:rsidRPr="00F425BC" w:rsidRDefault="00F425BC" w:rsidP="00F425BC">
      <w:pPr>
        <w:pStyle w:val="Prrafodelista"/>
        <w:numPr>
          <w:ilvl w:val="0"/>
          <w:numId w:val="50"/>
        </w:numPr>
        <w:suppressAutoHyphens w:val="0"/>
        <w:ind w:left="1134"/>
        <w:contextualSpacing/>
        <w:jc w:val="both"/>
        <w:rPr>
          <w:rFonts w:ascii="Montserrat" w:hAnsi="Montserrat" w:cs="Arial"/>
          <w:color w:val="000000" w:themeColor="text1"/>
          <w:sz w:val="20"/>
          <w:szCs w:val="20"/>
        </w:rPr>
      </w:pPr>
      <w:r w:rsidRPr="00F425BC">
        <w:rPr>
          <w:rFonts w:ascii="Montserrat" w:hAnsi="Montserrat" w:cs="Arial"/>
          <w:color w:val="000000" w:themeColor="text1"/>
          <w:sz w:val="20"/>
          <w:szCs w:val="20"/>
        </w:rPr>
        <w:t>Hora de arribo</w:t>
      </w:r>
    </w:p>
    <w:p w14:paraId="1F2E908D" w14:textId="77777777" w:rsidR="00F425BC" w:rsidRPr="00F425BC" w:rsidRDefault="00F425BC" w:rsidP="00F425BC">
      <w:pPr>
        <w:pStyle w:val="Prrafodelista"/>
        <w:numPr>
          <w:ilvl w:val="0"/>
          <w:numId w:val="50"/>
        </w:numPr>
        <w:suppressAutoHyphens w:val="0"/>
        <w:ind w:left="1134"/>
        <w:contextualSpacing/>
        <w:jc w:val="both"/>
        <w:rPr>
          <w:rFonts w:ascii="Montserrat" w:hAnsi="Montserrat" w:cs="Arial"/>
          <w:color w:val="000000" w:themeColor="text1"/>
          <w:sz w:val="20"/>
          <w:szCs w:val="20"/>
          <w:lang w:val="es-MX"/>
        </w:rPr>
      </w:pPr>
      <w:r w:rsidRPr="00F425BC">
        <w:rPr>
          <w:rFonts w:ascii="Montserrat" w:hAnsi="Montserrat" w:cs="Arial"/>
          <w:color w:val="000000" w:themeColor="text1"/>
          <w:sz w:val="20"/>
          <w:szCs w:val="20"/>
          <w:lang w:val="es-MX"/>
        </w:rPr>
        <w:t>Personal que intervino por parte del proveedor</w:t>
      </w:r>
    </w:p>
    <w:p w14:paraId="586C3508" w14:textId="77777777" w:rsidR="00F425BC" w:rsidRPr="00F425BC" w:rsidRDefault="00F425BC" w:rsidP="00F425BC">
      <w:pPr>
        <w:pStyle w:val="Prrafodelista"/>
        <w:numPr>
          <w:ilvl w:val="0"/>
          <w:numId w:val="50"/>
        </w:numPr>
        <w:suppressAutoHyphens w:val="0"/>
        <w:ind w:left="1134"/>
        <w:contextualSpacing/>
        <w:jc w:val="both"/>
        <w:rPr>
          <w:rFonts w:ascii="Montserrat" w:hAnsi="Montserrat" w:cs="Arial"/>
          <w:color w:val="000000" w:themeColor="text1"/>
          <w:sz w:val="20"/>
          <w:szCs w:val="20"/>
          <w:lang w:val="es-MX"/>
        </w:rPr>
      </w:pPr>
      <w:r w:rsidRPr="00F425BC">
        <w:rPr>
          <w:rFonts w:ascii="Montserrat" w:hAnsi="Montserrat" w:cs="Arial"/>
          <w:color w:val="000000" w:themeColor="text1"/>
          <w:sz w:val="20"/>
          <w:szCs w:val="20"/>
          <w:lang w:val="es-MX"/>
        </w:rPr>
        <w:t>Personal que despachó salida por parte de la SEP</w:t>
      </w:r>
    </w:p>
    <w:p w14:paraId="4A3B5C81" w14:textId="77777777" w:rsidR="00F425BC" w:rsidRPr="00F425BC" w:rsidRDefault="00F425BC" w:rsidP="00F425BC">
      <w:pPr>
        <w:pStyle w:val="Prrafodelista"/>
        <w:numPr>
          <w:ilvl w:val="0"/>
          <w:numId w:val="50"/>
        </w:numPr>
        <w:suppressAutoHyphens w:val="0"/>
        <w:ind w:left="1134"/>
        <w:contextualSpacing/>
        <w:jc w:val="both"/>
        <w:rPr>
          <w:rFonts w:ascii="Montserrat" w:hAnsi="Montserrat" w:cs="Arial"/>
          <w:color w:val="000000" w:themeColor="text1"/>
          <w:sz w:val="20"/>
          <w:szCs w:val="20"/>
          <w:lang w:val="es-MX"/>
        </w:rPr>
      </w:pPr>
      <w:r w:rsidRPr="00F425BC">
        <w:rPr>
          <w:rFonts w:ascii="Montserrat" w:hAnsi="Montserrat" w:cs="Arial"/>
          <w:color w:val="000000" w:themeColor="text1"/>
          <w:sz w:val="20"/>
          <w:szCs w:val="20"/>
          <w:lang w:val="es-MX"/>
        </w:rPr>
        <w:t>Personal que recibió bienes, por parte de la SEP</w:t>
      </w:r>
    </w:p>
    <w:p w14:paraId="6258B094" w14:textId="77777777" w:rsidR="00F425BC" w:rsidRPr="00F425BC" w:rsidRDefault="00F425BC" w:rsidP="00F425BC">
      <w:pPr>
        <w:pStyle w:val="Prrafodelista"/>
        <w:numPr>
          <w:ilvl w:val="0"/>
          <w:numId w:val="50"/>
        </w:numPr>
        <w:suppressAutoHyphens w:val="0"/>
        <w:ind w:left="1134"/>
        <w:contextualSpacing/>
        <w:jc w:val="both"/>
        <w:rPr>
          <w:rFonts w:ascii="Montserrat" w:hAnsi="Montserrat" w:cs="Arial"/>
          <w:color w:val="000000" w:themeColor="text1"/>
          <w:sz w:val="20"/>
          <w:szCs w:val="20"/>
          <w:lang w:val="es-MX"/>
        </w:rPr>
      </w:pPr>
      <w:r w:rsidRPr="00F425BC">
        <w:rPr>
          <w:rFonts w:ascii="Montserrat" w:hAnsi="Montserrat" w:cs="Arial"/>
          <w:color w:val="000000" w:themeColor="text1"/>
          <w:sz w:val="20"/>
          <w:szCs w:val="20"/>
          <w:lang w:val="es-MX"/>
        </w:rPr>
        <w:t>Responsable del traslado por parte del Proveedor</w:t>
      </w:r>
    </w:p>
    <w:p w14:paraId="7F7B174C" w14:textId="77777777" w:rsidR="00F425BC" w:rsidRPr="00F425BC" w:rsidRDefault="00F425BC" w:rsidP="00F425BC">
      <w:pPr>
        <w:pStyle w:val="Prrafodelista"/>
        <w:numPr>
          <w:ilvl w:val="0"/>
          <w:numId w:val="50"/>
        </w:numPr>
        <w:suppressAutoHyphens w:val="0"/>
        <w:ind w:left="1134"/>
        <w:contextualSpacing/>
        <w:jc w:val="both"/>
        <w:rPr>
          <w:rFonts w:ascii="Montserrat" w:hAnsi="Montserrat" w:cs="Arial"/>
          <w:color w:val="000000" w:themeColor="text1"/>
          <w:sz w:val="20"/>
          <w:szCs w:val="20"/>
          <w:lang w:val="es-MX"/>
        </w:rPr>
      </w:pPr>
      <w:r w:rsidRPr="00F425BC">
        <w:rPr>
          <w:rFonts w:ascii="Montserrat" w:hAnsi="Montserrat" w:cs="Arial"/>
          <w:color w:val="000000" w:themeColor="text1"/>
          <w:sz w:val="20"/>
          <w:szCs w:val="20"/>
          <w:lang w:val="es-MX"/>
        </w:rPr>
        <w:t>Inventario de los bienes transportados y entregados</w:t>
      </w:r>
    </w:p>
    <w:p w14:paraId="3039B047" w14:textId="77777777" w:rsidR="00F425BC" w:rsidRPr="00F425BC" w:rsidRDefault="00F425BC" w:rsidP="00F425BC">
      <w:pPr>
        <w:contextualSpacing/>
        <w:jc w:val="both"/>
        <w:rPr>
          <w:rFonts w:ascii="Montserrat" w:hAnsi="Montserrat" w:cs="Arial"/>
          <w:color w:val="000000" w:themeColor="text1"/>
          <w:sz w:val="20"/>
          <w:szCs w:val="20"/>
        </w:rPr>
      </w:pPr>
    </w:p>
    <w:p w14:paraId="302C5C66" w14:textId="77777777" w:rsidR="00F425BC" w:rsidRPr="00F425BC" w:rsidRDefault="00F425BC" w:rsidP="00F425BC">
      <w:pPr>
        <w:contextualSpacing/>
        <w:jc w:val="both"/>
        <w:rPr>
          <w:rFonts w:ascii="Montserrat" w:hAnsi="Montserrat" w:cs="Arial"/>
          <w:color w:val="000000" w:themeColor="text1"/>
          <w:sz w:val="20"/>
          <w:szCs w:val="20"/>
        </w:rPr>
      </w:pPr>
    </w:p>
    <w:p w14:paraId="30E18F45" w14:textId="0AE0A121" w:rsidR="00F425BC" w:rsidRPr="00F425BC" w:rsidRDefault="00F425BC" w:rsidP="00F425BC">
      <w:pPr>
        <w:numPr>
          <w:ilvl w:val="0"/>
          <w:numId w:val="42"/>
        </w:numPr>
        <w:contextualSpacing/>
        <w:jc w:val="both"/>
        <w:rPr>
          <w:rFonts w:ascii="Montserrat" w:hAnsi="Montserrat" w:cs="Arial"/>
          <w:b/>
          <w:sz w:val="20"/>
          <w:szCs w:val="20"/>
        </w:rPr>
      </w:pPr>
      <w:r w:rsidRPr="00F425BC">
        <w:rPr>
          <w:rFonts w:ascii="Montserrat" w:hAnsi="Montserrat" w:cs="Arial"/>
          <w:b/>
          <w:sz w:val="20"/>
          <w:szCs w:val="20"/>
        </w:rPr>
        <w:t>Número de servicios. - Se considerarán las siguientes cantidades Mínimas y Máximas de viajes: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0"/>
        <w:gridCol w:w="1107"/>
        <w:gridCol w:w="1185"/>
        <w:gridCol w:w="1131"/>
        <w:gridCol w:w="1186"/>
        <w:gridCol w:w="1131"/>
        <w:gridCol w:w="1186"/>
        <w:gridCol w:w="1131"/>
        <w:gridCol w:w="1181"/>
      </w:tblGrid>
      <w:tr w:rsidR="00F425BC" w:rsidRPr="00F425BC" w14:paraId="7AA7E120" w14:textId="77777777" w:rsidTr="00F425BC">
        <w:trPr>
          <w:gridAfter w:val="8"/>
          <w:wAfter w:w="4459" w:type="pct"/>
          <w:cantSplit/>
          <w:trHeight w:val="239"/>
          <w:jc w:val="center"/>
        </w:trPr>
        <w:tc>
          <w:tcPr>
            <w:tcW w:w="541" w:type="pct"/>
            <w:tcBorders>
              <w:top w:val="nil"/>
              <w:left w:val="nil"/>
              <w:bottom w:val="single" w:sz="4" w:space="0" w:color="auto"/>
              <w:right w:val="nil"/>
            </w:tcBorders>
            <w:shd w:val="clear" w:color="auto" w:fill="auto"/>
            <w:vAlign w:val="center"/>
          </w:tcPr>
          <w:p w14:paraId="58421837" w14:textId="77777777" w:rsidR="00F425BC" w:rsidRPr="00F425BC" w:rsidRDefault="00F425BC" w:rsidP="00F425BC">
            <w:pPr>
              <w:jc w:val="center"/>
              <w:rPr>
                <w:rFonts w:ascii="Montserrat" w:hAnsi="Montserrat" w:cs="Arial"/>
                <w:b/>
                <w:bCs/>
                <w:sz w:val="20"/>
                <w:szCs w:val="20"/>
              </w:rPr>
            </w:pPr>
          </w:p>
        </w:tc>
      </w:tr>
      <w:tr w:rsidR="00F425BC" w:rsidRPr="00F425BC" w14:paraId="65880EAC" w14:textId="77777777" w:rsidTr="00F425BC">
        <w:trPr>
          <w:cantSplit/>
          <w:trHeight w:val="1058"/>
          <w:jc w:val="center"/>
        </w:trPr>
        <w:tc>
          <w:tcPr>
            <w:tcW w:w="541" w:type="pct"/>
            <w:tcBorders>
              <w:top w:val="single" w:sz="4" w:space="0" w:color="auto"/>
              <w:bottom w:val="single" w:sz="4" w:space="0" w:color="auto"/>
            </w:tcBorders>
            <w:shd w:val="pct12" w:color="auto" w:fill="auto"/>
            <w:vAlign w:val="center"/>
          </w:tcPr>
          <w:p w14:paraId="15747F17" w14:textId="77777777" w:rsidR="00F425BC" w:rsidRPr="00F425BC" w:rsidRDefault="00F425BC" w:rsidP="00F425BC">
            <w:pPr>
              <w:jc w:val="center"/>
              <w:rPr>
                <w:rFonts w:ascii="Montserrat" w:hAnsi="Montserrat" w:cs="Arial"/>
                <w:b/>
                <w:sz w:val="20"/>
                <w:szCs w:val="20"/>
              </w:rPr>
            </w:pPr>
            <w:r w:rsidRPr="00F425BC">
              <w:rPr>
                <w:rFonts w:ascii="Montserrat" w:hAnsi="Montserrat" w:cs="Arial"/>
                <w:b/>
                <w:sz w:val="20"/>
                <w:szCs w:val="20"/>
              </w:rPr>
              <w:t>Subpartida</w:t>
            </w:r>
          </w:p>
        </w:tc>
        <w:tc>
          <w:tcPr>
            <w:tcW w:w="1107" w:type="pct"/>
            <w:gridSpan w:val="2"/>
            <w:tcBorders>
              <w:bottom w:val="single" w:sz="4" w:space="0" w:color="auto"/>
            </w:tcBorders>
            <w:shd w:val="pct12" w:color="auto" w:fill="auto"/>
            <w:vAlign w:val="center"/>
          </w:tcPr>
          <w:p w14:paraId="313C4F93" w14:textId="77777777" w:rsidR="00F425BC" w:rsidRPr="00F425BC" w:rsidRDefault="00F425BC" w:rsidP="00F425BC">
            <w:pPr>
              <w:jc w:val="center"/>
              <w:rPr>
                <w:rFonts w:ascii="Montserrat" w:hAnsi="Montserrat" w:cs="Arial"/>
                <w:b/>
                <w:bCs/>
                <w:sz w:val="20"/>
                <w:szCs w:val="20"/>
              </w:rPr>
            </w:pPr>
            <w:r w:rsidRPr="00F425BC">
              <w:rPr>
                <w:rFonts w:ascii="Montserrat" w:hAnsi="Montserrat" w:cs="Arial"/>
                <w:b/>
                <w:bCs/>
                <w:sz w:val="20"/>
                <w:szCs w:val="20"/>
              </w:rPr>
              <w:t>Camioneta Pick up</w:t>
            </w:r>
          </w:p>
        </w:tc>
        <w:tc>
          <w:tcPr>
            <w:tcW w:w="1117" w:type="pct"/>
            <w:gridSpan w:val="2"/>
            <w:tcBorders>
              <w:bottom w:val="single" w:sz="4" w:space="0" w:color="auto"/>
            </w:tcBorders>
            <w:shd w:val="pct12" w:color="auto" w:fill="auto"/>
            <w:vAlign w:val="center"/>
          </w:tcPr>
          <w:p w14:paraId="71C59969" w14:textId="77777777" w:rsidR="00F425BC" w:rsidRPr="00F425BC" w:rsidRDefault="00F425BC" w:rsidP="00F425BC">
            <w:pPr>
              <w:jc w:val="center"/>
              <w:rPr>
                <w:rFonts w:ascii="Montserrat" w:hAnsi="Montserrat" w:cs="Arial"/>
                <w:b/>
                <w:bCs/>
                <w:sz w:val="20"/>
                <w:szCs w:val="20"/>
              </w:rPr>
            </w:pPr>
            <w:r w:rsidRPr="00F425BC">
              <w:rPr>
                <w:rFonts w:ascii="Montserrat" w:hAnsi="Montserrat" w:cs="Arial"/>
                <w:b/>
                <w:bCs/>
                <w:sz w:val="20"/>
                <w:szCs w:val="20"/>
              </w:rPr>
              <w:t>Camioneta 3.5 toneladas (o superior) Redilas</w:t>
            </w:r>
          </w:p>
        </w:tc>
        <w:tc>
          <w:tcPr>
            <w:tcW w:w="1117" w:type="pct"/>
            <w:gridSpan w:val="2"/>
            <w:tcBorders>
              <w:bottom w:val="single" w:sz="4" w:space="0" w:color="auto"/>
            </w:tcBorders>
            <w:shd w:val="pct12" w:color="auto" w:fill="auto"/>
            <w:vAlign w:val="center"/>
          </w:tcPr>
          <w:p w14:paraId="449B3746" w14:textId="77777777" w:rsidR="00F425BC" w:rsidRPr="00F425BC" w:rsidRDefault="00F425BC" w:rsidP="00F425BC">
            <w:pPr>
              <w:jc w:val="center"/>
              <w:rPr>
                <w:rFonts w:ascii="Montserrat" w:hAnsi="Montserrat" w:cs="Arial"/>
                <w:b/>
                <w:bCs/>
                <w:sz w:val="20"/>
                <w:szCs w:val="20"/>
              </w:rPr>
            </w:pPr>
            <w:r w:rsidRPr="00F425BC">
              <w:rPr>
                <w:rFonts w:ascii="Montserrat" w:hAnsi="Montserrat" w:cs="Arial"/>
                <w:b/>
                <w:bCs/>
                <w:sz w:val="20"/>
                <w:szCs w:val="20"/>
              </w:rPr>
              <w:t>Camioneta 3.5 toneladas (o superior) Caja Seca</w:t>
            </w:r>
          </w:p>
        </w:tc>
        <w:tc>
          <w:tcPr>
            <w:tcW w:w="1117" w:type="pct"/>
            <w:gridSpan w:val="2"/>
            <w:tcBorders>
              <w:bottom w:val="single" w:sz="4" w:space="0" w:color="auto"/>
              <w:right w:val="single" w:sz="4" w:space="0" w:color="auto"/>
            </w:tcBorders>
            <w:shd w:val="pct12" w:color="auto" w:fill="auto"/>
            <w:vAlign w:val="center"/>
          </w:tcPr>
          <w:p w14:paraId="11A44216" w14:textId="77777777" w:rsidR="00F425BC" w:rsidRPr="00F425BC" w:rsidRDefault="00F425BC" w:rsidP="00F425BC">
            <w:pPr>
              <w:jc w:val="center"/>
              <w:rPr>
                <w:rFonts w:ascii="Montserrat" w:hAnsi="Montserrat" w:cs="Arial"/>
                <w:b/>
                <w:bCs/>
                <w:sz w:val="20"/>
                <w:szCs w:val="20"/>
              </w:rPr>
            </w:pPr>
            <w:r w:rsidRPr="00F425BC">
              <w:rPr>
                <w:rFonts w:ascii="Montserrat" w:hAnsi="Montserrat" w:cs="Arial"/>
                <w:b/>
                <w:bCs/>
                <w:sz w:val="20"/>
                <w:szCs w:val="20"/>
              </w:rPr>
              <w:t>Camión Tipo Torton capacidad de volumen 80 y 90m3 (o superior)</w:t>
            </w:r>
          </w:p>
        </w:tc>
      </w:tr>
      <w:tr w:rsidR="00F425BC" w:rsidRPr="00F425BC" w14:paraId="61056F9B" w14:textId="77777777" w:rsidTr="00F425BC">
        <w:trPr>
          <w:cantSplit/>
          <w:trHeight w:val="562"/>
          <w:jc w:val="center"/>
        </w:trPr>
        <w:tc>
          <w:tcPr>
            <w:tcW w:w="541" w:type="pct"/>
            <w:tcBorders>
              <w:bottom w:val="single" w:sz="4" w:space="0" w:color="auto"/>
            </w:tcBorders>
            <w:shd w:val="pct12" w:color="auto" w:fill="auto"/>
            <w:vAlign w:val="center"/>
          </w:tcPr>
          <w:p w14:paraId="2FA7BDAB" w14:textId="77777777" w:rsidR="00F425BC" w:rsidRPr="00F425BC" w:rsidRDefault="00F425BC" w:rsidP="00F425BC">
            <w:pPr>
              <w:jc w:val="center"/>
              <w:rPr>
                <w:rFonts w:ascii="Montserrat" w:hAnsi="Montserrat" w:cs="Arial"/>
                <w:b/>
                <w:sz w:val="20"/>
                <w:szCs w:val="20"/>
              </w:rPr>
            </w:pPr>
          </w:p>
        </w:tc>
        <w:tc>
          <w:tcPr>
            <w:tcW w:w="535" w:type="pct"/>
            <w:tcBorders>
              <w:bottom w:val="single" w:sz="4" w:space="0" w:color="auto"/>
            </w:tcBorders>
            <w:shd w:val="pct12" w:color="auto" w:fill="auto"/>
            <w:vAlign w:val="center"/>
          </w:tcPr>
          <w:p w14:paraId="51241326" w14:textId="77777777" w:rsidR="00F425BC" w:rsidRPr="00F425BC" w:rsidRDefault="00F425BC" w:rsidP="00F425BC">
            <w:pPr>
              <w:jc w:val="center"/>
              <w:rPr>
                <w:rFonts w:ascii="Montserrat" w:hAnsi="Montserrat" w:cs="Arial"/>
                <w:b/>
                <w:bCs/>
                <w:sz w:val="20"/>
                <w:szCs w:val="20"/>
              </w:rPr>
            </w:pPr>
            <w:r w:rsidRPr="00F425BC">
              <w:rPr>
                <w:rFonts w:ascii="Montserrat" w:hAnsi="Montserrat" w:cs="Arial"/>
                <w:b/>
                <w:bCs/>
                <w:sz w:val="20"/>
                <w:szCs w:val="20"/>
              </w:rPr>
              <w:t>Mínimo</w:t>
            </w:r>
          </w:p>
        </w:tc>
        <w:tc>
          <w:tcPr>
            <w:tcW w:w="572" w:type="pct"/>
            <w:tcBorders>
              <w:bottom w:val="single" w:sz="4" w:space="0" w:color="auto"/>
            </w:tcBorders>
            <w:shd w:val="pct12" w:color="auto" w:fill="auto"/>
            <w:vAlign w:val="center"/>
          </w:tcPr>
          <w:p w14:paraId="6FFF8453" w14:textId="77777777" w:rsidR="00F425BC" w:rsidRPr="00F425BC" w:rsidRDefault="00F425BC" w:rsidP="00F425BC">
            <w:pPr>
              <w:jc w:val="center"/>
              <w:rPr>
                <w:rFonts w:ascii="Montserrat" w:hAnsi="Montserrat" w:cs="Arial"/>
                <w:b/>
                <w:bCs/>
                <w:sz w:val="20"/>
                <w:szCs w:val="20"/>
              </w:rPr>
            </w:pPr>
            <w:r w:rsidRPr="00F425BC">
              <w:rPr>
                <w:rFonts w:ascii="Montserrat" w:hAnsi="Montserrat" w:cs="Arial"/>
                <w:b/>
                <w:bCs/>
                <w:sz w:val="20"/>
                <w:szCs w:val="20"/>
              </w:rPr>
              <w:t>Máximo</w:t>
            </w:r>
          </w:p>
        </w:tc>
        <w:tc>
          <w:tcPr>
            <w:tcW w:w="546" w:type="pct"/>
            <w:tcBorders>
              <w:bottom w:val="single" w:sz="4" w:space="0" w:color="auto"/>
            </w:tcBorders>
            <w:shd w:val="pct12" w:color="auto" w:fill="auto"/>
            <w:vAlign w:val="center"/>
          </w:tcPr>
          <w:p w14:paraId="38845718" w14:textId="77777777" w:rsidR="00F425BC" w:rsidRPr="00F425BC" w:rsidRDefault="00F425BC" w:rsidP="00F425BC">
            <w:pPr>
              <w:jc w:val="center"/>
              <w:rPr>
                <w:rFonts w:ascii="Montserrat" w:hAnsi="Montserrat" w:cs="Arial"/>
                <w:b/>
                <w:bCs/>
                <w:sz w:val="20"/>
                <w:szCs w:val="20"/>
              </w:rPr>
            </w:pPr>
            <w:r w:rsidRPr="00F425BC">
              <w:rPr>
                <w:rFonts w:ascii="Montserrat" w:hAnsi="Montserrat" w:cs="Arial"/>
                <w:b/>
                <w:bCs/>
                <w:sz w:val="20"/>
                <w:szCs w:val="20"/>
              </w:rPr>
              <w:t>Mínimo</w:t>
            </w:r>
          </w:p>
        </w:tc>
        <w:tc>
          <w:tcPr>
            <w:tcW w:w="572" w:type="pct"/>
            <w:tcBorders>
              <w:bottom w:val="single" w:sz="4" w:space="0" w:color="auto"/>
            </w:tcBorders>
            <w:shd w:val="pct12" w:color="auto" w:fill="auto"/>
            <w:vAlign w:val="center"/>
          </w:tcPr>
          <w:p w14:paraId="480DFFC5" w14:textId="77777777" w:rsidR="00F425BC" w:rsidRPr="00F425BC" w:rsidRDefault="00F425BC" w:rsidP="00F425BC">
            <w:pPr>
              <w:jc w:val="center"/>
              <w:rPr>
                <w:rFonts w:ascii="Montserrat" w:hAnsi="Montserrat" w:cs="Arial"/>
                <w:b/>
                <w:bCs/>
                <w:sz w:val="20"/>
                <w:szCs w:val="20"/>
              </w:rPr>
            </w:pPr>
            <w:r w:rsidRPr="00F425BC">
              <w:rPr>
                <w:rFonts w:ascii="Montserrat" w:hAnsi="Montserrat" w:cs="Arial"/>
                <w:b/>
                <w:bCs/>
                <w:sz w:val="20"/>
                <w:szCs w:val="20"/>
              </w:rPr>
              <w:t>Máximo</w:t>
            </w:r>
          </w:p>
        </w:tc>
        <w:tc>
          <w:tcPr>
            <w:tcW w:w="546" w:type="pct"/>
            <w:tcBorders>
              <w:bottom w:val="single" w:sz="4" w:space="0" w:color="auto"/>
            </w:tcBorders>
            <w:shd w:val="pct12" w:color="auto" w:fill="auto"/>
            <w:vAlign w:val="center"/>
          </w:tcPr>
          <w:p w14:paraId="5C1A106A" w14:textId="77777777" w:rsidR="00F425BC" w:rsidRPr="00F425BC" w:rsidRDefault="00F425BC" w:rsidP="00F425BC">
            <w:pPr>
              <w:jc w:val="center"/>
              <w:rPr>
                <w:rFonts w:ascii="Montserrat" w:hAnsi="Montserrat" w:cs="Arial"/>
                <w:b/>
                <w:bCs/>
                <w:sz w:val="20"/>
                <w:szCs w:val="20"/>
              </w:rPr>
            </w:pPr>
            <w:r w:rsidRPr="00F425BC">
              <w:rPr>
                <w:rFonts w:ascii="Montserrat" w:hAnsi="Montserrat" w:cs="Arial"/>
                <w:b/>
                <w:bCs/>
                <w:sz w:val="20"/>
                <w:szCs w:val="20"/>
              </w:rPr>
              <w:t>Mínimo</w:t>
            </w:r>
          </w:p>
        </w:tc>
        <w:tc>
          <w:tcPr>
            <w:tcW w:w="572" w:type="pct"/>
            <w:tcBorders>
              <w:bottom w:val="single" w:sz="4" w:space="0" w:color="auto"/>
            </w:tcBorders>
            <w:shd w:val="pct12" w:color="auto" w:fill="auto"/>
            <w:vAlign w:val="center"/>
          </w:tcPr>
          <w:p w14:paraId="6EF4A944" w14:textId="77777777" w:rsidR="00F425BC" w:rsidRPr="00F425BC" w:rsidRDefault="00F425BC" w:rsidP="00F425BC">
            <w:pPr>
              <w:jc w:val="center"/>
              <w:rPr>
                <w:rFonts w:ascii="Montserrat" w:hAnsi="Montserrat" w:cs="Arial"/>
                <w:b/>
                <w:bCs/>
                <w:sz w:val="20"/>
                <w:szCs w:val="20"/>
              </w:rPr>
            </w:pPr>
            <w:r w:rsidRPr="00F425BC">
              <w:rPr>
                <w:rFonts w:ascii="Montserrat" w:hAnsi="Montserrat" w:cs="Arial"/>
                <w:b/>
                <w:bCs/>
                <w:sz w:val="20"/>
                <w:szCs w:val="20"/>
              </w:rPr>
              <w:t>Máximo</w:t>
            </w:r>
          </w:p>
        </w:tc>
        <w:tc>
          <w:tcPr>
            <w:tcW w:w="546" w:type="pct"/>
            <w:tcBorders>
              <w:bottom w:val="single" w:sz="4" w:space="0" w:color="auto"/>
            </w:tcBorders>
            <w:shd w:val="pct12" w:color="auto" w:fill="auto"/>
            <w:vAlign w:val="center"/>
          </w:tcPr>
          <w:p w14:paraId="3B0E9216" w14:textId="77777777" w:rsidR="00F425BC" w:rsidRPr="00F425BC" w:rsidRDefault="00F425BC" w:rsidP="00F425BC">
            <w:pPr>
              <w:jc w:val="center"/>
              <w:rPr>
                <w:rFonts w:ascii="Montserrat" w:hAnsi="Montserrat" w:cs="Arial"/>
                <w:b/>
                <w:bCs/>
                <w:sz w:val="20"/>
                <w:szCs w:val="20"/>
              </w:rPr>
            </w:pPr>
            <w:r w:rsidRPr="00F425BC">
              <w:rPr>
                <w:rFonts w:ascii="Montserrat" w:hAnsi="Montserrat" w:cs="Arial"/>
                <w:b/>
                <w:bCs/>
                <w:sz w:val="20"/>
                <w:szCs w:val="20"/>
              </w:rPr>
              <w:t>Mínimo</w:t>
            </w:r>
          </w:p>
        </w:tc>
        <w:tc>
          <w:tcPr>
            <w:tcW w:w="572" w:type="pct"/>
            <w:tcBorders>
              <w:bottom w:val="single" w:sz="4" w:space="0" w:color="auto"/>
              <w:right w:val="single" w:sz="4" w:space="0" w:color="auto"/>
            </w:tcBorders>
            <w:shd w:val="pct12" w:color="auto" w:fill="auto"/>
            <w:vAlign w:val="center"/>
          </w:tcPr>
          <w:p w14:paraId="39071D8D" w14:textId="77777777" w:rsidR="00F425BC" w:rsidRPr="00F425BC" w:rsidRDefault="00F425BC" w:rsidP="00F425BC">
            <w:pPr>
              <w:jc w:val="center"/>
              <w:rPr>
                <w:rFonts w:ascii="Montserrat" w:hAnsi="Montserrat" w:cs="Arial"/>
                <w:b/>
                <w:bCs/>
                <w:sz w:val="20"/>
                <w:szCs w:val="20"/>
              </w:rPr>
            </w:pPr>
            <w:r w:rsidRPr="00F425BC">
              <w:rPr>
                <w:rFonts w:ascii="Montserrat" w:hAnsi="Montserrat" w:cs="Arial"/>
                <w:b/>
                <w:bCs/>
                <w:sz w:val="20"/>
                <w:szCs w:val="20"/>
              </w:rPr>
              <w:t>Máximo</w:t>
            </w:r>
          </w:p>
        </w:tc>
      </w:tr>
      <w:tr w:rsidR="00F425BC" w:rsidRPr="00F425BC" w14:paraId="6FFFBACB" w14:textId="77777777" w:rsidTr="00F425BC">
        <w:trPr>
          <w:cantSplit/>
          <w:trHeight w:val="547"/>
          <w:jc w:val="center"/>
        </w:trPr>
        <w:tc>
          <w:tcPr>
            <w:tcW w:w="541" w:type="pct"/>
            <w:tcBorders>
              <w:top w:val="single" w:sz="4" w:space="0" w:color="auto"/>
              <w:left w:val="single" w:sz="4" w:space="0" w:color="auto"/>
              <w:bottom w:val="single" w:sz="4" w:space="0" w:color="auto"/>
              <w:right w:val="single" w:sz="4" w:space="0" w:color="auto"/>
            </w:tcBorders>
            <w:vAlign w:val="center"/>
          </w:tcPr>
          <w:p w14:paraId="28976ECB" w14:textId="77777777" w:rsidR="00F425BC" w:rsidRPr="00F425BC" w:rsidRDefault="00F425BC" w:rsidP="00F425BC">
            <w:pPr>
              <w:jc w:val="center"/>
              <w:rPr>
                <w:rFonts w:ascii="Montserrat" w:hAnsi="Montserrat" w:cs="Arial"/>
                <w:sz w:val="20"/>
                <w:szCs w:val="20"/>
              </w:rPr>
            </w:pPr>
            <w:r w:rsidRPr="00F425BC">
              <w:rPr>
                <w:rFonts w:ascii="Montserrat" w:hAnsi="Montserrat" w:cs="Arial"/>
                <w:sz w:val="20"/>
                <w:szCs w:val="20"/>
              </w:rPr>
              <w:t>1</w:t>
            </w:r>
          </w:p>
        </w:tc>
        <w:tc>
          <w:tcPr>
            <w:tcW w:w="535"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4822149" w14:textId="77777777" w:rsidR="00F425BC" w:rsidRPr="00F425BC" w:rsidRDefault="00F425BC" w:rsidP="00F425BC">
            <w:pPr>
              <w:jc w:val="center"/>
              <w:rPr>
                <w:rFonts w:ascii="Montserrat" w:hAnsi="Montserrat" w:cs="Arial"/>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F43C88F" w14:textId="77777777" w:rsidR="00F425BC" w:rsidRPr="00F425BC" w:rsidRDefault="00F425BC" w:rsidP="00F425BC">
            <w:pPr>
              <w:jc w:val="center"/>
              <w:rPr>
                <w:rFonts w:ascii="Montserrat" w:hAnsi="Montserrat" w:cs="Arial"/>
                <w:sz w:val="20"/>
                <w:szCs w:val="20"/>
              </w:rPr>
            </w:pPr>
          </w:p>
        </w:tc>
        <w:tc>
          <w:tcPr>
            <w:tcW w:w="546"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671E407" w14:textId="77777777" w:rsidR="00F425BC" w:rsidRPr="00F425BC" w:rsidRDefault="00F425BC" w:rsidP="00F425BC">
            <w:pPr>
              <w:jc w:val="center"/>
              <w:rPr>
                <w:rFonts w:ascii="Montserrat" w:hAnsi="Montserrat" w:cs="Arial"/>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A459E5C" w14:textId="77777777" w:rsidR="00F425BC" w:rsidRPr="00F425BC" w:rsidRDefault="00F425BC" w:rsidP="00F425BC">
            <w:pPr>
              <w:jc w:val="center"/>
              <w:rPr>
                <w:rFonts w:ascii="Montserrat" w:hAnsi="Montserrat" w:cs="Arial"/>
                <w:sz w:val="20"/>
                <w:szCs w:val="20"/>
              </w:rPr>
            </w:pPr>
          </w:p>
        </w:tc>
        <w:tc>
          <w:tcPr>
            <w:tcW w:w="546"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BD903A4" w14:textId="77777777" w:rsidR="00F425BC" w:rsidRPr="00F425BC" w:rsidRDefault="00F425BC" w:rsidP="00F425BC">
            <w:pPr>
              <w:jc w:val="center"/>
              <w:rPr>
                <w:rFonts w:ascii="Montserrat" w:hAnsi="Montserrat" w:cs="Arial"/>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F6D8AB7" w14:textId="77777777" w:rsidR="00F425BC" w:rsidRPr="00F425BC" w:rsidRDefault="00F425BC" w:rsidP="00F425BC">
            <w:pPr>
              <w:jc w:val="center"/>
              <w:rPr>
                <w:rFonts w:ascii="Montserrat" w:hAnsi="Montserrat" w:cs="Arial"/>
                <w:sz w:val="20"/>
                <w:szCs w:val="20"/>
              </w:rPr>
            </w:pPr>
          </w:p>
        </w:tc>
        <w:tc>
          <w:tcPr>
            <w:tcW w:w="546" w:type="pct"/>
            <w:tcBorders>
              <w:top w:val="single" w:sz="4" w:space="0" w:color="auto"/>
              <w:left w:val="single" w:sz="4" w:space="0" w:color="auto"/>
              <w:bottom w:val="single" w:sz="4" w:space="0" w:color="auto"/>
              <w:right w:val="single" w:sz="4" w:space="0" w:color="auto"/>
            </w:tcBorders>
            <w:vAlign w:val="center"/>
          </w:tcPr>
          <w:p w14:paraId="786F43AD" w14:textId="1E9B70B1" w:rsidR="00F425BC" w:rsidRPr="00F425BC" w:rsidRDefault="000D1497" w:rsidP="00F425BC">
            <w:pPr>
              <w:jc w:val="center"/>
              <w:rPr>
                <w:rFonts w:ascii="Montserrat" w:hAnsi="Montserrat" w:cs="Arial"/>
                <w:sz w:val="20"/>
                <w:szCs w:val="20"/>
              </w:rPr>
            </w:pPr>
            <w:r>
              <w:rPr>
                <w:rFonts w:ascii="Montserrat" w:hAnsi="Montserrat" w:cs="Arial"/>
                <w:sz w:val="20"/>
                <w:szCs w:val="20"/>
              </w:rPr>
              <w:t>179</w:t>
            </w:r>
          </w:p>
        </w:tc>
        <w:tc>
          <w:tcPr>
            <w:tcW w:w="572" w:type="pct"/>
            <w:tcBorders>
              <w:top w:val="single" w:sz="4" w:space="0" w:color="auto"/>
              <w:left w:val="single" w:sz="4" w:space="0" w:color="auto"/>
              <w:bottom w:val="single" w:sz="4" w:space="0" w:color="auto"/>
              <w:right w:val="single" w:sz="4" w:space="0" w:color="auto"/>
            </w:tcBorders>
            <w:vAlign w:val="center"/>
          </w:tcPr>
          <w:p w14:paraId="5F8442B3" w14:textId="77777777" w:rsidR="00F425BC" w:rsidRPr="00F425BC" w:rsidRDefault="00F425BC" w:rsidP="00F425BC">
            <w:pPr>
              <w:jc w:val="center"/>
              <w:rPr>
                <w:rFonts w:ascii="Montserrat" w:hAnsi="Montserrat" w:cs="Arial"/>
                <w:sz w:val="20"/>
                <w:szCs w:val="20"/>
              </w:rPr>
            </w:pPr>
            <w:r w:rsidRPr="00F425BC">
              <w:rPr>
                <w:rFonts w:ascii="Montserrat" w:hAnsi="Montserrat" w:cs="Arial"/>
                <w:sz w:val="20"/>
                <w:szCs w:val="20"/>
              </w:rPr>
              <w:t>413</w:t>
            </w:r>
          </w:p>
        </w:tc>
      </w:tr>
      <w:tr w:rsidR="00F425BC" w:rsidRPr="00F425BC" w14:paraId="6F3A51B4" w14:textId="77777777" w:rsidTr="00F425BC">
        <w:trPr>
          <w:cantSplit/>
          <w:trHeight w:val="568"/>
          <w:jc w:val="center"/>
        </w:trPr>
        <w:tc>
          <w:tcPr>
            <w:tcW w:w="541" w:type="pct"/>
            <w:tcBorders>
              <w:top w:val="single" w:sz="4" w:space="0" w:color="auto"/>
              <w:left w:val="single" w:sz="4" w:space="0" w:color="auto"/>
              <w:bottom w:val="single" w:sz="4" w:space="0" w:color="auto"/>
              <w:right w:val="single" w:sz="4" w:space="0" w:color="auto"/>
            </w:tcBorders>
            <w:vAlign w:val="center"/>
          </w:tcPr>
          <w:p w14:paraId="40AE01EB" w14:textId="77777777" w:rsidR="00F425BC" w:rsidRPr="00F425BC" w:rsidRDefault="00F425BC" w:rsidP="00F425BC">
            <w:pPr>
              <w:jc w:val="center"/>
              <w:rPr>
                <w:rFonts w:ascii="Montserrat" w:hAnsi="Montserrat" w:cs="Arial"/>
                <w:sz w:val="20"/>
                <w:szCs w:val="20"/>
              </w:rPr>
            </w:pPr>
            <w:r w:rsidRPr="00F425BC">
              <w:rPr>
                <w:rFonts w:ascii="Montserrat" w:hAnsi="Montserrat" w:cs="Arial"/>
                <w:sz w:val="20"/>
                <w:szCs w:val="20"/>
              </w:rPr>
              <w:t>2</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6E8C7E18" w14:textId="77777777" w:rsidR="00F425BC" w:rsidRPr="00F425BC" w:rsidRDefault="00F425BC" w:rsidP="00F425BC">
            <w:pPr>
              <w:jc w:val="center"/>
              <w:rPr>
                <w:rFonts w:ascii="Montserrat" w:hAnsi="Montserrat" w:cs="Arial"/>
                <w:sz w:val="20"/>
                <w:szCs w:val="20"/>
              </w:rPr>
            </w:pPr>
            <w:r w:rsidRPr="00F425BC">
              <w:rPr>
                <w:rFonts w:ascii="Montserrat" w:hAnsi="Montserrat" w:cs="Arial"/>
                <w:sz w:val="20"/>
                <w:szCs w:val="20"/>
              </w:rPr>
              <w:t>1</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ECE43E0" w14:textId="77777777" w:rsidR="00F425BC" w:rsidRPr="00F425BC" w:rsidRDefault="00F425BC" w:rsidP="00F425BC">
            <w:pPr>
              <w:jc w:val="center"/>
              <w:rPr>
                <w:rFonts w:ascii="Montserrat" w:hAnsi="Montserrat" w:cs="Arial"/>
                <w:sz w:val="20"/>
                <w:szCs w:val="20"/>
              </w:rPr>
            </w:pPr>
            <w:r w:rsidRPr="00F425BC">
              <w:rPr>
                <w:rFonts w:ascii="Montserrat" w:hAnsi="Montserrat" w:cs="Arial"/>
                <w:sz w:val="20"/>
                <w:szCs w:val="20"/>
              </w:rPr>
              <w:t>2</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6A0EA43E" w14:textId="77777777" w:rsidR="00F425BC" w:rsidRPr="00F425BC" w:rsidRDefault="00F425BC" w:rsidP="00F425BC">
            <w:pPr>
              <w:jc w:val="center"/>
              <w:rPr>
                <w:rFonts w:ascii="Montserrat" w:hAnsi="Montserrat" w:cs="Arial"/>
                <w:sz w:val="20"/>
                <w:szCs w:val="20"/>
              </w:rPr>
            </w:pPr>
            <w:r w:rsidRPr="00F425BC">
              <w:rPr>
                <w:rFonts w:ascii="Montserrat" w:hAnsi="Montserrat" w:cs="Arial"/>
                <w:sz w:val="20"/>
                <w:szCs w:val="20"/>
              </w:rPr>
              <w:t>5</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EBFBD62" w14:textId="77777777" w:rsidR="00F425BC" w:rsidRPr="00F425BC" w:rsidRDefault="00F425BC" w:rsidP="00F425BC">
            <w:pPr>
              <w:jc w:val="center"/>
              <w:rPr>
                <w:rFonts w:ascii="Montserrat" w:hAnsi="Montserrat" w:cs="Arial"/>
                <w:sz w:val="20"/>
                <w:szCs w:val="20"/>
              </w:rPr>
            </w:pPr>
            <w:r w:rsidRPr="00F425BC">
              <w:rPr>
                <w:rFonts w:ascii="Montserrat" w:hAnsi="Montserrat" w:cs="Arial"/>
                <w:sz w:val="20"/>
                <w:szCs w:val="20"/>
              </w:rPr>
              <w:t>7</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2CD130CB" w14:textId="77777777" w:rsidR="00F425BC" w:rsidRPr="00F425BC" w:rsidRDefault="00F425BC" w:rsidP="00F425BC">
            <w:pPr>
              <w:jc w:val="center"/>
              <w:rPr>
                <w:rFonts w:ascii="Montserrat" w:hAnsi="Montserrat" w:cs="Arial"/>
                <w:sz w:val="20"/>
                <w:szCs w:val="20"/>
              </w:rPr>
            </w:pPr>
            <w:r w:rsidRPr="00F425BC">
              <w:rPr>
                <w:rFonts w:ascii="Montserrat" w:hAnsi="Montserrat" w:cs="Arial"/>
                <w:sz w:val="20"/>
                <w:szCs w:val="20"/>
              </w:rPr>
              <w:t>5</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049AD91" w14:textId="77777777" w:rsidR="00F425BC" w:rsidRPr="00F425BC" w:rsidRDefault="00F425BC" w:rsidP="00F425BC">
            <w:pPr>
              <w:jc w:val="center"/>
              <w:rPr>
                <w:rFonts w:ascii="Montserrat" w:hAnsi="Montserrat" w:cs="Arial"/>
                <w:sz w:val="20"/>
                <w:szCs w:val="20"/>
              </w:rPr>
            </w:pPr>
            <w:r w:rsidRPr="00F425BC">
              <w:rPr>
                <w:rFonts w:ascii="Montserrat" w:hAnsi="Montserrat" w:cs="Arial"/>
                <w:sz w:val="20"/>
                <w:szCs w:val="20"/>
              </w:rPr>
              <w:t>7</w:t>
            </w:r>
          </w:p>
        </w:tc>
        <w:tc>
          <w:tcPr>
            <w:tcW w:w="546"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5947B00" w14:textId="77777777" w:rsidR="00F425BC" w:rsidRPr="00F425BC" w:rsidRDefault="00F425BC" w:rsidP="00F425BC">
            <w:pPr>
              <w:jc w:val="center"/>
              <w:rPr>
                <w:rFonts w:ascii="Montserrat" w:hAnsi="Montserrat" w:cs="Arial"/>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C3F9B6C" w14:textId="77777777" w:rsidR="00F425BC" w:rsidRPr="00F425BC" w:rsidRDefault="00F425BC" w:rsidP="00F425BC">
            <w:pPr>
              <w:jc w:val="center"/>
              <w:rPr>
                <w:rFonts w:ascii="Montserrat" w:hAnsi="Montserrat" w:cs="Arial"/>
                <w:sz w:val="20"/>
                <w:szCs w:val="20"/>
              </w:rPr>
            </w:pPr>
          </w:p>
        </w:tc>
      </w:tr>
      <w:tr w:rsidR="00F425BC" w:rsidRPr="00F425BC" w14:paraId="7D57B9F5" w14:textId="77777777" w:rsidTr="00F425BC">
        <w:trPr>
          <w:cantSplit/>
          <w:trHeight w:val="691"/>
          <w:jc w:val="center"/>
        </w:trPr>
        <w:tc>
          <w:tcPr>
            <w:tcW w:w="541" w:type="pct"/>
            <w:tcBorders>
              <w:top w:val="single" w:sz="4" w:space="0" w:color="auto"/>
              <w:left w:val="single" w:sz="4" w:space="0" w:color="auto"/>
              <w:bottom w:val="single" w:sz="4" w:space="0" w:color="auto"/>
              <w:right w:val="single" w:sz="4" w:space="0" w:color="auto"/>
            </w:tcBorders>
            <w:vAlign w:val="center"/>
          </w:tcPr>
          <w:p w14:paraId="2B5D4D92" w14:textId="77777777" w:rsidR="00F425BC" w:rsidRPr="00F425BC" w:rsidRDefault="00F425BC" w:rsidP="00F425BC">
            <w:pPr>
              <w:jc w:val="center"/>
              <w:rPr>
                <w:rFonts w:ascii="Montserrat" w:hAnsi="Montserrat" w:cs="Arial"/>
                <w:sz w:val="20"/>
                <w:szCs w:val="20"/>
              </w:rPr>
            </w:pPr>
            <w:r w:rsidRPr="00F425BC">
              <w:rPr>
                <w:rFonts w:ascii="Montserrat" w:hAnsi="Montserrat" w:cs="Arial"/>
                <w:sz w:val="20"/>
                <w:szCs w:val="20"/>
              </w:rPr>
              <w:t>3</w:t>
            </w:r>
          </w:p>
        </w:tc>
        <w:tc>
          <w:tcPr>
            <w:tcW w:w="535"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5759229" w14:textId="77777777" w:rsidR="00F425BC" w:rsidRPr="00F425BC" w:rsidRDefault="00F425BC" w:rsidP="00F425BC">
            <w:pPr>
              <w:jc w:val="center"/>
              <w:rPr>
                <w:rFonts w:ascii="Montserrat" w:hAnsi="Montserrat" w:cs="Arial"/>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A750A9B" w14:textId="77777777" w:rsidR="00F425BC" w:rsidRPr="00F425BC" w:rsidRDefault="00F425BC" w:rsidP="00F425BC">
            <w:pPr>
              <w:jc w:val="center"/>
              <w:rPr>
                <w:rFonts w:ascii="Montserrat" w:hAnsi="Montserrat" w:cs="Arial"/>
                <w:sz w:val="20"/>
                <w:szCs w:val="20"/>
              </w:rPr>
            </w:pPr>
          </w:p>
        </w:tc>
        <w:tc>
          <w:tcPr>
            <w:tcW w:w="546"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724C2BC" w14:textId="77777777" w:rsidR="00F425BC" w:rsidRPr="00F425BC" w:rsidRDefault="00F425BC" w:rsidP="00F425BC">
            <w:pPr>
              <w:jc w:val="center"/>
              <w:rPr>
                <w:rFonts w:ascii="Montserrat" w:hAnsi="Montserrat" w:cs="Arial"/>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84F8BD3" w14:textId="77777777" w:rsidR="00F425BC" w:rsidRPr="00F425BC" w:rsidRDefault="00F425BC" w:rsidP="00F425BC">
            <w:pPr>
              <w:jc w:val="center"/>
              <w:rPr>
                <w:rFonts w:ascii="Montserrat" w:hAnsi="Montserrat" w:cs="Arial"/>
                <w:sz w:val="20"/>
                <w:szCs w:val="20"/>
              </w:rPr>
            </w:pPr>
          </w:p>
        </w:tc>
        <w:tc>
          <w:tcPr>
            <w:tcW w:w="546"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EB3FC49" w14:textId="77777777" w:rsidR="00F425BC" w:rsidRPr="00F425BC" w:rsidRDefault="00F425BC" w:rsidP="00F425BC">
            <w:pPr>
              <w:jc w:val="center"/>
              <w:rPr>
                <w:rFonts w:ascii="Montserrat" w:hAnsi="Montserrat" w:cs="Arial"/>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9E2662B" w14:textId="77777777" w:rsidR="00F425BC" w:rsidRPr="00F425BC" w:rsidRDefault="00F425BC" w:rsidP="00F425BC">
            <w:pPr>
              <w:jc w:val="center"/>
              <w:rPr>
                <w:rFonts w:ascii="Montserrat" w:hAnsi="Montserrat" w:cs="Arial"/>
                <w:sz w:val="20"/>
                <w:szCs w:val="20"/>
              </w:rPr>
            </w:pP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5D765DF4" w14:textId="77777777" w:rsidR="00F425BC" w:rsidRPr="00F425BC" w:rsidRDefault="00F425BC" w:rsidP="00F425BC">
            <w:pPr>
              <w:jc w:val="center"/>
              <w:rPr>
                <w:rFonts w:ascii="Montserrat" w:hAnsi="Montserrat" w:cs="Arial"/>
                <w:sz w:val="20"/>
                <w:szCs w:val="20"/>
              </w:rPr>
            </w:pPr>
            <w:r w:rsidRPr="00F425BC">
              <w:rPr>
                <w:rFonts w:ascii="Montserrat" w:hAnsi="Montserrat" w:cs="Arial"/>
                <w:sz w:val="20"/>
                <w:szCs w:val="20"/>
              </w:rPr>
              <w:t>296</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0FF4DC8" w14:textId="77777777" w:rsidR="00F425BC" w:rsidRPr="00F425BC" w:rsidRDefault="00F425BC" w:rsidP="00F425BC">
            <w:pPr>
              <w:jc w:val="center"/>
              <w:rPr>
                <w:rFonts w:ascii="Montserrat" w:hAnsi="Montserrat" w:cs="Arial"/>
                <w:sz w:val="20"/>
                <w:szCs w:val="20"/>
              </w:rPr>
            </w:pPr>
            <w:r w:rsidRPr="00F425BC">
              <w:rPr>
                <w:rFonts w:ascii="Montserrat" w:hAnsi="Montserrat" w:cs="Arial"/>
                <w:sz w:val="20"/>
                <w:szCs w:val="20"/>
              </w:rPr>
              <w:t>740</w:t>
            </w:r>
          </w:p>
        </w:tc>
      </w:tr>
    </w:tbl>
    <w:p w14:paraId="2985F713" w14:textId="77777777" w:rsidR="00F425BC" w:rsidRPr="00F425BC" w:rsidRDefault="00F425BC" w:rsidP="00F425BC">
      <w:pPr>
        <w:contextualSpacing/>
        <w:jc w:val="both"/>
        <w:rPr>
          <w:rFonts w:ascii="Montserrat" w:hAnsi="Montserrat" w:cs="Arial"/>
          <w:sz w:val="20"/>
          <w:szCs w:val="20"/>
        </w:rPr>
      </w:pPr>
    </w:p>
    <w:p w14:paraId="13644C2D" w14:textId="77777777" w:rsidR="00F425BC" w:rsidRPr="00F425BC" w:rsidRDefault="00F425BC" w:rsidP="00F425BC">
      <w:pPr>
        <w:contextualSpacing/>
        <w:jc w:val="both"/>
        <w:rPr>
          <w:rFonts w:ascii="Montserrat" w:hAnsi="Montserrat" w:cs="Arial"/>
          <w:sz w:val="20"/>
          <w:szCs w:val="20"/>
        </w:rPr>
      </w:pPr>
      <w:r w:rsidRPr="00F425BC">
        <w:rPr>
          <w:rFonts w:ascii="Montserrat" w:hAnsi="Montserrat" w:cs="Arial"/>
          <w:sz w:val="20"/>
          <w:szCs w:val="20"/>
        </w:rPr>
        <w:t>Para efectos de determinar el monto mínimo y máximo con el que se formalizaría cada contrato, se analizará el tipo de vehículo requerido en cada subpartida, por lo que con fundamento en el artículo 47 de la Ley de Adquisiciones, Arrendamientos y Servicios del Sector Público, se tomarán en cuenta la multiplicación del tipo de unidad por el número mínimo o fijo de viajes.</w:t>
      </w:r>
    </w:p>
    <w:p w14:paraId="09CB1DA3" w14:textId="77777777" w:rsidR="00F425BC" w:rsidRPr="00F425BC" w:rsidRDefault="00F425BC" w:rsidP="00F425BC">
      <w:pPr>
        <w:contextualSpacing/>
        <w:jc w:val="both"/>
        <w:rPr>
          <w:rFonts w:ascii="Montserrat" w:hAnsi="Montserrat" w:cs="Arial"/>
          <w:sz w:val="20"/>
          <w:szCs w:val="20"/>
        </w:rPr>
      </w:pPr>
    </w:p>
    <w:p w14:paraId="503CAE09" w14:textId="77777777" w:rsidR="00F425BC" w:rsidRPr="00F425BC" w:rsidRDefault="00F425BC" w:rsidP="00F425BC">
      <w:pPr>
        <w:contextualSpacing/>
        <w:jc w:val="both"/>
        <w:rPr>
          <w:rFonts w:ascii="Montserrat" w:hAnsi="Montserrat" w:cs="Arial"/>
          <w:sz w:val="20"/>
          <w:szCs w:val="20"/>
        </w:rPr>
      </w:pPr>
      <w:r w:rsidRPr="00F425BC">
        <w:rPr>
          <w:rFonts w:ascii="Montserrat" w:hAnsi="Montserrat" w:cs="Arial"/>
          <w:sz w:val="20"/>
          <w:szCs w:val="20"/>
        </w:rPr>
        <w:t>Queda establecido que el CFDI será por viaje, de acuerdo a lo que se cotice.</w:t>
      </w:r>
    </w:p>
    <w:p w14:paraId="42ED7579" w14:textId="77777777" w:rsidR="00F425BC" w:rsidRPr="00F425BC" w:rsidRDefault="00F425BC" w:rsidP="00F425BC">
      <w:pPr>
        <w:contextualSpacing/>
        <w:jc w:val="both"/>
        <w:rPr>
          <w:rFonts w:ascii="Montserrat" w:hAnsi="Montserrat" w:cs="Arial"/>
          <w:sz w:val="20"/>
          <w:szCs w:val="20"/>
        </w:rPr>
      </w:pPr>
    </w:p>
    <w:p w14:paraId="2AC07382" w14:textId="77777777" w:rsidR="00F425BC" w:rsidRPr="00F425BC" w:rsidRDefault="00F425BC" w:rsidP="00F425BC">
      <w:pPr>
        <w:contextualSpacing/>
        <w:jc w:val="both"/>
        <w:rPr>
          <w:rFonts w:ascii="Montserrat" w:hAnsi="Montserrat" w:cs="Arial"/>
          <w:sz w:val="20"/>
          <w:szCs w:val="20"/>
        </w:rPr>
      </w:pPr>
      <w:r w:rsidRPr="00F425BC">
        <w:rPr>
          <w:rFonts w:ascii="Montserrat" w:hAnsi="Montserrat" w:cs="Arial"/>
          <w:sz w:val="20"/>
          <w:szCs w:val="20"/>
        </w:rPr>
        <w:t>Por ninguna razón, se deberá cotizar un precio que resulte de una media, por lo que el licitante deberá cotizar precios unitarios diferenciados.</w:t>
      </w:r>
    </w:p>
    <w:p w14:paraId="341BFFD2" w14:textId="77777777" w:rsidR="00F425BC" w:rsidRPr="00F425BC" w:rsidRDefault="00F425BC" w:rsidP="00F425BC">
      <w:pPr>
        <w:contextualSpacing/>
        <w:jc w:val="both"/>
        <w:rPr>
          <w:rFonts w:ascii="Montserrat" w:hAnsi="Montserrat" w:cs="Arial"/>
          <w:sz w:val="20"/>
          <w:szCs w:val="20"/>
        </w:rPr>
      </w:pPr>
    </w:p>
    <w:p w14:paraId="3131DA9B" w14:textId="77777777" w:rsidR="00F425BC" w:rsidRPr="00F425BC" w:rsidRDefault="00F425BC" w:rsidP="00F425BC">
      <w:pPr>
        <w:contextualSpacing/>
        <w:jc w:val="both"/>
        <w:rPr>
          <w:rFonts w:ascii="Montserrat" w:hAnsi="Montserrat" w:cs="Arial"/>
          <w:sz w:val="20"/>
          <w:szCs w:val="20"/>
        </w:rPr>
      </w:pPr>
      <w:r w:rsidRPr="00F425BC">
        <w:rPr>
          <w:rFonts w:ascii="Montserrat" w:hAnsi="Montserrat" w:cs="Arial"/>
          <w:sz w:val="20"/>
          <w:szCs w:val="20"/>
        </w:rPr>
        <w:t>Una vez establecido en el contrato ese monto mínimo y máximo, dentro de ese monto o rango de mínimo y máximo que se podrá ejercer, se utilizará para efectos de todos los tipos de vehículos (no se entenderá cada tipo de vehículo como subpartidas o conceptos diferentes) de los que se pide precio unitario.</w:t>
      </w:r>
    </w:p>
    <w:p w14:paraId="609C3271" w14:textId="77777777" w:rsidR="00F425BC" w:rsidRPr="00F425BC" w:rsidRDefault="00F425BC" w:rsidP="00F425BC">
      <w:pPr>
        <w:contextualSpacing/>
        <w:jc w:val="both"/>
        <w:rPr>
          <w:rFonts w:ascii="Montserrat" w:hAnsi="Montserrat" w:cs="Arial"/>
          <w:sz w:val="20"/>
          <w:szCs w:val="20"/>
        </w:rPr>
      </w:pPr>
    </w:p>
    <w:p w14:paraId="6347F37D" w14:textId="77777777" w:rsidR="00F425BC" w:rsidRPr="00F425BC" w:rsidRDefault="00F425BC" w:rsidP="00F425BC">
      <w:pPr>
        <w:contextualSpacing/>
        <w:jc w:val="both"/>
        <w:rPr>
          <w:rFonts w:ascii="Montserrat" w:hAnsi="Montserrat" w:cs="Arial"/>
          <w:sz w:val="20"/>
          <w:szCs w:val="20"/>
        </w:rPr>
      </w:pPr>
      <w:r w:rsidRPr="00F425BC">
        <w:rPr>
          <w:rFonts w:ascii="Montserrat" w:hAnsi="Montserrat" w:cs="Arial"/>
          <w:sz w:val="20"/>
          <w:szCs w:val="20"/>
        </w:rPr>
        <w:t>Para efectos de administración del contrato se tomará como mínimo y máximo que se podrá ejercer de manera global, independientemente del tipo de vehículo y el administrador del contrato de cada subpartida será el que podrá solicitar al licitante adjudicado el tipo de vehículo a utilizar, según estime la cantidad de bienes a transportar.</w:t>
      </w:r>
    </w:p>
    <w:p w14:paraId="5A54E577" w14:textId="77777777" w:rsidR="00F425BC" w:rsidRPr="00F425BC" w:rsidRDefault="00F425BC" w:rsidP="00F425BC">
      <w:pPr>
        <w:contextualSpacing/>
        <w:jc w:val="both"/>
        <w:rPr>
          <w:rFonts w:ascii="Montserrat" w:hAnsi="Montserrat" w:cs="Arial"/>
          <w:sz w:val="20"/>
          <w:szCs w:val="20"/>
        </w:rPr>
      </w:pPr>
      <w:r w:rsidRPr="00F425BC">
        <w:rPr>
          <w:rFonts w:ascii="Montserrat" w:hAnsi="Montserrat" w:cs="Arial"/>
          <w:sz w:val="20"/>
          <w:szCs w:val="20"/>
        </w:rPr>
        <w:t>Para efectos de cotización deben ofertar los licitantes los precios unitarios específicos diferenciados para cada tipo de unidad o vehículo.</w:t>
      </w:r>
    </w:p>
    <w:p w14:paraId="05F3E505" w14:textId="77777777" w:rsidR="00F425BC" w:rsidRPr="00F425BC" w:rsidRDefault="00F425BC" w:rsidP="00F425BC">
      <w:pPr>
        <w:contextualSpacing/>
        <w:jc w:val="both"/>
        <w:rPr>
          <w:rFonts w:ascii="Montserrat" w:hAnsi="Montserrat" w:cs="Arial"/>
          <w:sz w:val="20"/>
          <w:szCs w:val="20"/>
        </w:rPr>
      </w:pPr>
    </w:p>
    <w:p w14:paraId="78A59BAC" w14:textId="77777777" w:rsidR="00F425BC" w:rsidRPr="00F425BC" w:rsidRDefault="00F425BC" w:rsidP="00F425BC">
      <w:pPr>
        <w:contextualSpacing/>
        <w:jc w:val="both"/>
        <w:rPr>
          <w:rFonts w:ascii="Montserrat" w:hAnsi="Montserrat" w:cs="Arial"/>
          <w:sz w:val="20"/>
          <w:szCs w:val="20"/>
        </w:rPr>
      </w:pPr>
      <w:r w:rsidRPr="00F425BC">
        <w:rPr>
          <w:rFonts w:ascii="Montserrat" w:hAnsi="Montserrat" w:cs="Arial"/>
          <w:sz w:val="20"/>
          <w:szCs w:val="20"/>
        </w:rPr>
        <w:t xml:space="preserve">El número de viajes mínimo a considerar, podrá cubrirse con cualquiera de los vehículos descritos en el apartado </w:t>
      </w:r>
      <w:r w:rsidRPr="00F425BC">
        <w:rPr>
          <w:rFonts w:ascii="Montserrat" w:hAnsi="Montserrat" w:cs="Arial"/>
          <w:b/>
          <w:sz w:val="20"/>
          <w:szCs w:val="20"/>
        </w:rPr>
        <w:t>3 Condiciones y especificaciones del servicio</w:t>
      </w:r>
      <w:r w:rsidRPr="00F425BC">
        <w:rPr>
          <w:rFonts w:ascii="Montserrat" w:hAnsi="Montserrat" w:cs="Arial"/>
          <w:sz w:val="20"/>
          <w:szCs w:val="20"/>
        </w:rPr>
        <w:t>, de este Anexo.</w:t>
      </w:r>
    </w:p>
    <w:p w14:paraId="045211CB" w14:textId="77777777" w:rsidR="00F425BC" w:rsidRPr="00F425BC" w:rsidRDefault="00F425BC" w:rsidP="00F425BC">
      <w:pPr>
        <w:contextualSpacing/>
        <w:jc w:val="both"/>
        <w:rPr>
          <w:rFonts w:ascii="Montserrat" w:hAnsi="Montserrat" w:cs="Arial"/>
          <w:sz w:val="20"/>
          <w:szCs w:val="20"/>
        </w:rPr>
      </w:pPr>
    </w:p>
    <w:p w14:paraId="5B815968" w14:textId="77777777" w:rsidR="00F425BC" w:rsidRPr="00F425BC" w:rsidRDefault="00F425BC" w:rsidP="00F425BC">
      <w:pPr>
        <w:contextualSpacing/>
        <w:jc w:val="both"/>
        <w:rPr>
          <w:rFonts w:ascii="Montserrat" w:hAnsi="Montserrat" w:cs="Arial"/>
          <w:sz w:val="20"/>
          <w:szCs w:val="20"/>
        </w:rPr>
      </w:pPr>
      <w:r w:rsidRPr="00F425BC">
        <w:rPr>
          <w:rFonts w:ascii="Montserrat" w:hAnsi="Montserrat" w:cs="Arial"/>
          <w:sz w:val="20"/>
          <w:szCs w:val="20"/>
        </w:rPr>
        <w:t>En consecuencia, se pretende contar con contrato abierto.</w:t>
      </w:r>
    </w:p>
    <w:p w14:paraId="0C4FE19F" w14:textId="77777777" w:rsidR="00F425BC" w:rsidRPr="00F425BC" w:rsidRDefault="00F425BC" w:rsidP="00F425BC">
      <w:pPr>
        <w:contextualSpacing/>
        <w:jc w:val="both"/>
        <w:rPr>
          <w:rFonts w:ascii="Montserrat" w:hAnsi="Montserrat" w:cs="Arial"/>
          <w:sz w:val="20"/>
          <w:szCs w:val="20"/>
        </w:rPr>
      </w:pPr>
    </w:p>
    <w:p w14:paraId="6F8F4762" w14:textId="77777777" w:rsidR="00F425BC" w:rsidRPr="00F425BC" w:rsidRDefault="00F425BC" w:rsidP="00F425BC">
      <w:pPr>
        <w:contextualSpacing/>
        <w:jc w:val="both"/>
        <w:rPr>
          <w:rFonts w:ascii="Montserrat" w:hAnsi="Montserrat" w:cs="Arial"/>
          <w:sz w:val="20"/>
          <w:szCs w:val="20"/>
        </w:rPr>
      </w:pPr>
    </w:p>
    <w:p w14:paraId="66B26466" w14:textId="77777777" w:rsidR="00F425BC" w:rsidRPr="00F425BC" w:rsidRDefault="00F425BC" w:rsidP="00F425BC">
      <w:pPr>
        <w:numPr>
          <w:ilvl w:val="0"/>
          <w:numId w:val="42"/>
        </w:numPr>
        <w:contextualSpacing/>
        <w:jc w:val="both"/>
        <w:rPr>
          <w:rFonts w:ascii="Montserrat" w:hAnsi="Montserrat" w:cs="Arial"/>
          <w:b/>
          <w:sz w:val="20"/>
          <w:szCs w:val="20"/>
        </w:rPr>
      </w:pPr>
      <w:r w:rsidRPr="00F425BC">
        <w:rPr>
          <w:rFonts w:ascii="Montserrat" w:hAnsi="Montserrat" w:cs="Arial"/>
          <w:b/>
          <w:sz w:val="20"/>
          <w:szCs w:val="20"/>
        </w:rPr>
        <w:lastRenderedPageBreak/>
        <w:t>Penas convencionales, deductivas y rescisión de contrato</w:t>
      </w:r>
    </w:p>
    <w:p w14:paraId="64C2892D" w14:textId="77777777" w:rsidR="00F425BC" w:rsidRPr="00F425BC" w:rsidRDefault="00F425BC" w:rsidP="00F425BC">
      <w:pPr>
        <w:contextualSpacing/>
        <w:jc w:val="both"/>
        <w:rPr>
          <w:rFonts w:ascii="Montserrat" w:hAnsi="Montserrat" w:cs="Arial"/>
          <w:b/>
          <w:sz w:val="20"/>
          <w:szCs w:val="20"/>
        </w:rPr>
      </w:pPr>
    </w:p>
    <w:p w14:paraId="16156150" w14:textId="77777777" w:rsidR="00F425BC" w:rsidRPr="00F425BC" w:rsidRDefault="00F425BC" w:rsidP="00F425BC">
      <w:pPr>
        <w:contextualSpacing/>
        <w:jc w:val="both"/>
        <w:rPr>
          <w:rFonts w:ascii="Montserrat" w:hAnsi="Montserrat" w:cs="Arial"/>
          <w:sz w:val="20"/>
          <w:szCs w:val="20"/>
        </w:rPr>
      </w:pPr>
      <w:r w:rsidRPr="00F425BC">
        <w:rPr>
          <w:rFonts w:ascii="Montserrat" w:hAnsi="Montserrat" w:cs="Arial"/>
          <w:sz w:val="20"/>
          <w:szCs w:val="20"/>
        </w:rPr>
        <w:t>Las penas, deducciones y causales de rescisión que se aplicarán en el servicio serán las siguientes:</w:t>
      </w:r>
    </w:p>
    <w:p w14:paraId="4D42E4FF" w14:textId="77777777" w:rsidR="00F425BC" w:rsidRPr="00F425BC" w:rsidRDefault="00F425BC" w:rsidP="00F425BC">
      <w:pPr>
        <w:contextualSpacing/>
        <w:jc w:val="both"/>
        <w:rPr>
          <w:rFonts w:ascii="Montserrat" w:hAnsi="Montserrat" w:cs="Arial"/>
          <w:sz w:val="20"/>
          <w:szCs w:val="20"/>
        </w:rPr>
      </w:pPr>
    </w:p>
    <w:p w14:paraId="1A57E78D" w14:textId="77777777" w:rsidR="00F425BC" w:rsidRPr="00F425BC" w:rsidRDefault="00F425BC" w:rsidP="00F425BC">
      <w:pPr>
        <w:numPr>
          <w:ilvl w:val="0"/>
          <w:numId w:val="46"/>
        </w:numPr>
        <w:ind w:left="0" w:firstLine="0"/>
        <w:contextualSpacing/>
        <w:jc w:val="both"/>
        <w:rPr>
          <w:rFonts w:ascii="Montserrat" w:hAnsi="Montserrat" w:cs="Arial"/>
          <w:b/>
          <w:sz w:val="20"/>
          <w:szCs w:val="20"/>
        </w:rPr>
      </w:pPr>
      <w:r w:rsidRPr="00F425BC">
        <w:rPr>
          <w:rFonts w:ascii="Montserrat" w:hAnsi="Montserrat" w:cs="Arial"/>
          <w:b/>
          <w:sz w:val="20"/>
          <w:szCs w:val="20"/>
        </w:rPr>
        <w:t>Penas convencionales:</w:t>
      </w:r>
    </w:p>
    <w:p w14:paraId="395AC8B1" w14:textId="77777777" w:rsidR="00F425BC" w:rsidRPr="00F425BC" w:rsidRDefault="00F425BC" w:rsidP="00F425BC">
      <w:pPr>
        <w:contextualSpacing/>
        <w:jc w:val="both"/>
        <w:rPr>
          <w:rFonts w:ascii="Montserrat" w:hAnsi="Montserrat" w:cs="Arial"/>
          <w:b/>
          <w:sz w:val="20"/>
          <w:szCs w:val="20"/>
        </w:rPr>
      </w:pPr>
    </w:p>
    <w:p w14:paraId="6AD1F82E" w14:textId="77777777" w:rsidR="00F425BC" w:rsidRPr="00F425BC" w:rsidRDefault="00F425BC" w:rsidP="00F425BC">
      <w:pPr>
        <w:numPr>
          <w:ilvl w:val="0"/>
          <w:numId w:val="49"/>
        </w:numPr>
        <w:contextualSpacing/>
        <w:jc w:val="both"/>
        <w:rPr>
          <w:rFonts w:ascii="Montserrat" w:hAnsi="Montserrat" w:cs="Arial"/>
          <w:sz w:val="20"/>
          <w:szCs w:val="20"/>
        </w:rPr>
      </w:pPr>
      <w:r w:rsidRPr="00F425BC">
        <w:rPr>
          <w:rFonts w:ascii="Montserrat" w:hAnsi="Montserrat" w:cs="Arial"/>
          <w:sz w:val="20"/>
          <w:szCs w:val="20"/>
        </w:rPr>
        <w:t>Si el prestador, por causas imputables a él mismo no inicia la prestación de cada servicio conforme a la fecha y hora establecida en cada Orden de Servicio o en el correo electrónico correspondiente, se</w:t>
      </w:r>
      <w:r w:rsidRPr="00F425BC">
        <w:rPr>
          <w:rFonts w:ascii="Montserrat" w:hAnsi="Montserrat" w:cs="Arial"/>
          <w:b/>
          <w:sz w:val="20"/>
          <w:szCs w:val="20"/>
        </w:rPr>
        <w:t xml:space="preserve"> </w:t>
      </w:r>
      <w:r w:rsidRPr="00F425BC">
        <w:rPr>
          <w:rFonts w:ascii="Montserrat" w:hAnsi="Montserrat" w:cs="Arial"/>
          <w:sz w:val="20"/>
          <w:szCs w:val="20"/>
        </w:rPr>
        <w:t>le impondrá una pena convencional del 1% (uno por ciento) por cada hora natural de atraso, la cual se calculará sobre el importe por viaje (camión) contenido en cada solicitud de servicio, las cuales son acumulables.</w:t>
      </w:r>
    </w:p>
    <w:p w14:paraId="142ADA4D" w14:textId="77777777" w:rsidR="00F425BC" w:rsidRPr="00F425BC" w:rsidRDefault="00F425BC" w:rsidP="00F425BC">
      <w:pPr>
        <w:numPr>
          <w:ilvl w:val="0"/>
          <w:numId w:val="49"/>
        </w:numPr>
        <w:contextualSpacing/>
        <w:jc w:val="both"/>
        <w:rPr>
          <w:rFonts w:ascii="Montserrat" w:hAnsi="Montserrat" w:cs="Arial"/>
          <w:sz w:val="20"/>
          <w:szCs w:val="20"/>
        </w:rPr>
      </w:pPr>
      <w:r w:rsidRPr="00F425BC">
        <w:rPr>
          <w:rFonts w:ascii="Montserrat" w:hAnsi="Montserrat" w:cs="Arial"/>
          <w:sz w:val="20"/>
          <w:szCs w:val="20"/>
        </w:rPr>
        <w:t>Si el prestador del servicio</w:t>
      </w:r>
      <w:r w:rsidRPr="00F425BC">
        <w:rPr>
          <w:rFonts w:ascii="Montserrat" w:hAnsi="Montserrat" w:cs="Arial"/>
          <w:b/>
          <w:sz w:val="20"/>
          <w:szCs w:val="20"/>
        </w:rPr>
        <w:t xml:space="preserve"> </w:t>
      </w:r>
      <w:r w:rsidRPr="00F425BC">
        <w:rPr>
          <w:rFonts w:ascii="Montserrat" w:hAnsi="Montserrat" w:cs="Arial"/>
          <w:sz w:val="20"/>
          <w:szCs w:val="20"/>
        </w:rPr>
        <w:t>no llega al punto de destino dentro del tiempo estimado de viaje previsto en el numeral 2, del punto 2.E.2 de este documento, se</w:t>
      </w:r>
      <w:r w:rsidRPr="00F425BC">
        <w:rPr>
          <w:rFonts w:ascii="Montserrat" w:hAnsi="Montserrat" w:cs="Arial"/>
          <w:b/>
          <w:sz w:val="20"/>
          <w:szCs w:val="20"/>
        </w:rPr>
        <w:t xml:space="preserve"> </w:t>
      </w:r>
      <w:r w:rsidRPr="00F425BC">
        <w:rPr>
          <w:rFonts w:ascii="Montserrat" w:hAnsi="Montserrat" w:cs="Arial"/>
          <w:sz w:val="20"/>
          <w:szCs w:val="20"/>
        </w:rPr>
        <w:t>le impondrá una pena convencional del 1% (uno por ciento) por cada hora natural de atraso la cual se calculará sobre el importe por cada viaje (camión) contenido en cada solicitud de servicio, y será cubierta por mediante la aplicación y descuento de los Comprobantes Fiscales Digitales por Internet que presente el proveedor por los servicios efectivamente prestados.</w:t>
      </w:r>
    </w:p>
    <w:p w14:paraId="4B056A81" w14:textId="77777777" w:rsidR="00F425BC" w:rsidRPr="00F425BC" w:rsidRDefault="00F425BC" w:rsidP="00F425BC">
      <w:pPr>
        <w:numPr>
          <w:ilvl w:val="0"/>
          <w:numId w:val="49"/>
        </w:numPr>
        <w:contextualSpacing/>
        <w:jc w:val="both"/>
        <w:rPr>
          <w:rFonts w:ascii="Montserrat" w:hAnsi="Montserrat" w:cs="Arial"/>
          <w:sz w:val="20"/>
          <w:szCs w:val="20"/>
        </w:rPr>
      </w:pPr>
      <w:r w:rsidRPr="00F425BC">
        <w:rPr>
          <w:rFonts w:ascii="Montserrat" w:hAnsi="Montserrat" w:cs="Arial"/>
          <w:sz w:val="20"/>
          <w:szCs w:val="20"/>
        </w:rPr>
        <w:t>En caso de no presentar a los estibadores de cada vehículo debidamente uniformado, se le impondrá una pena convencional del 1% (uno por ciento) por cada hora natural de atraso la cual se calculará sobre el importe por cada viaje (camión) contenido en cada solicitud de servicio, y será cubierta por mediante la aplicación y descuento de los Comprobantes Fiscales Digitales por Internet que presente el proveedor por los servicios efectivamente prestados.</w:t>
      </w:r>
    </w:p>
    <w:p w14:paraId="29D3A8FD" w14:textId="77777777" w:rsidR="00F425BC" w:rsidRPr="00F425BC" w:rsidRDefault="00F425BC" w:rsidP="00F425BC">
      <w:pPr>
        <w:numPr>
          <w:ilvl w:val="0"/>
          <w:numId w:val="49"/>
        </w:numPr>
        <w:contextualSpacing/>
        <w:jc w:val="both"/>
        <w:rPr>
          <w:rFonts w:ascii="Montserrat" w:hAnsi="Montserrat" w:cs="Arial"/>
          <w:sz w:val="20"/>
          <w:szCs w:val="20"/>
        </w:rPr>
      </w:pPr>
      <w:r w:rsidRPr="00F425BC">
        <w:rPr>
          <w:rFonts w:ascii="Montserrat" w:hAnsi="Montserrat" w:cs="Arial"/>
          <w:sz w:val="20"/>
          <w:szCs w:val="20"/>
        </w:rPr>
        <w:t>En caso de inobservancia al cualquier punto del numeral 2E de este documento, se</w:t>
      </w:r>
      <w:r w:rsidRPr="00F425BC">
        <w:rPr>
          <w:rFonts w:ascii="Montserrat" w:hAnsi="Montserrat" w:cs="Arial"/>
          <w:b/>
          <w:sz w:val="20"/>
          <w:szCs w:val="20"/>
        </w:rPr>
        <w:t xml:space="preserve"> </w:t>
      </w:r>
      <w:r w:rsidRPr="00F425BC">
        <w:rPr>
          <w:rFonts w:ascii="Montserrat" w:hAnsi="Montserrat" w:cs="Arial"/>
          <w:sz w:val="20"/>
          <w:szCs w:val="20"/>
        </w:rPr>
        <w:t>le impondrá una pena convencional del 1% (uno por ciento) por cada hora natural de atraso la cual se calculará sobre el importe por cada viaje (camión) contenido en cada solicitud de servicio, y será cubierta por mediante la aplicación y descuento de los Comprobantes Fiscales Digitales por Internet que presente el proveedor por los servicios efectivamente prestados.</w:t>
      </w:r>
    </w:p>
    <w:p w14:paraId="3806A862" w14:textId="77777777" w:rsidR="00F425BC" w:rsidRPr="00F425BC" w:rsidRDefault="00F425BC" w:rsidP="00F425BC">
      <w:pPr>
        <w:numPr>
          <w:ilvl w:val="0"/>
          <w:numId w:val="49"/>
        </w:numPr>
        <w:contextualSpacing/>
        <w:jc w:val="both"/>
        <w:rPr>
          <w:rFonts w:ascii="Montserrat" w:hAnsi="Montserrat" w:cs="Arial"/>
          <w:sz w:val="20"/>
          <w:szCs w:val="20"/>
        </w:rPr>
      </w:pPr>
      <w:r w:rsidRPr="00F425BC">
        <w:rPr>
          <w:rFonts w:ascii="Montserrat" w:hAnsi="Montserrat" w:cs="Arial"/>
          <w:sz w:val="20"/>
          <w:szCs w:val="20"/>
        </w:rPr>
        <w:t>En caso de que el prestador no entregue la documentación completa a que se refiere el punto 3 del numeral 3 2E de este Anexo, se</w:t>
      </w:r>
      <w:r w:rsidRPr="00F425BC">
        <w:rPr>
          <w:rFonts w:ascii="Montserrat" w:hAnsi="Montserrat" w:cs="Arial"/>
          <w:b/>
          <w:sz w:val="20"/>
          <w:szCs w:val="20"/>
        </w:rPr>
        <w:t xml:space="preserve"> </w:t>
      </w:r>
      <w:r w:rsidRPr="00F425BC">
        <w:rPr>
          <w:rFonts w:ascii="Montserrat" w:hAnsi="Montserrat" w:cs="Arial"/>
          <w:sz w:val="20"/>
          <w:szCs w:val="20"/>
        </w:rPr>
        <w:t>le impondrá una pena convencional del 1% (uno por ciento) por cada hora natural de atraso la cual se calculará sobre el importe por cada viaje (camión) contenido en cada solicitud de servicio, y será cubierta por mediante la aplicación y descuento de los Comprobantes Fiscales Digitales por Internet que presente el proveedor por los servicios efectivamente prestados.</w:t>
      </w:r>
    </w:p>
    <w:p w14:paraId="72769376" w14:textId="77777777" w:rsidR="00F425BC" w:rsidRPr="00F425BC" w:rsidRDefault="00F425BC" w:rsidP="00F425BC">
      <w:pPr>
        <w:contextualSpacing/>
        <w:jc w:val="both"/>
        <w:rPr>
          <w:rFonts w:ascii="Montserrat" w:hAnsi="Montserrat" w:cs="Arial"/>
          <w:sz w:val="20"/>
          <w:szCs w:val="20"/>
        </w:rPr>
      </w:pPr>
    </w:p>
    <w:p w14:paraId="4A040A3B" w14:textId="77777777" w:rsidR="00F425BC" w:rsidRPr="00F425BC" w:rsidRDefault="00F425BC" w:rsidP="00F425BC">
      <w:pPr>
        <w:numPr>
          <w:ilvl w:val="0"/>
          <w:numId w:val="46"/>
        </w:numPr>
        <w:ind w:hanging="927"/>
        <w:contextualSpacing/>
        <w:jc w:val="both"/>
        <w:rPr>
          <w:rFonts w:ascii="Montserrat" w:hAnsi="Montserrat" w:cs="Arial"/>
          <w:b/>
          <w:sz w:val="20"/>
          <w:szCs w:val="20"/>
        </w:rPr>
      </w:pPr>
      <w:r w:rsidRPr="00F425BC">
        <w:rPr>
          <w:rFonts w:ascii="Montserrat" w:hAnsi="Montserrat" w:cs="Arial"/>
          <w:b/>
          <w:sz w:val="20"/>
          <w:szCs w:val="20"/>
        </w:rPr>
        <w:t>Deductivas:</w:t>
      </w:r>
    </w:p>
    <w:p w14:paraId="180956B9" w14:textId="77777777" w:rsidR="00F425BC" w:rsidRPr="00F425BC" w:rsidRDefault="00F425BC" w:rsidP="00F425BC">
      <w:pPr>
        <w:contextualSpacing/>
        <w:jc w:val="both"/>
        <w:rPr>
          <w:rFonts w:ascii="Montserrat" w:hAnsi="Montserrat" w:cs="Arial"/>
          <w:b/>
          <w:sz w:val="20"/>
          <w:szCs w:val="20"/>
        </w:rPr>
      </w:pPr>
    </w:p>
    <w:p w14:paraId="3950B027" w14:textId="77777777" w:rsidR="00F425BC" w:rsidRPr="00F425BC" w:rsidRDefault="00F425BC" w:rsidP="00F425BC">
      <w:pPr>
        <w:numPr>
          <w:ilvl w:val="0"/>
          <w:numId w:val="48"/>
        </w:numPr>
        <w:contextualSpacing/>
        <w:jc w:val="both"/>
        <w:rPr>
          <w:rFonts w:ascii="Montserrat" w:hAnsi="Montserrat" w:cs="Arial"/>
          <w:sz w:val="20"/>
          <w:szCs w:val="20"/>
        </w:rPr>
      </w:pPr>
      <w:r w:rsidRPr="00F425BC">
        <w:rPr>
          <w:rFonts w:ascii="Montserrat" w:hAnsi="Montserrat" w:cs="Arial"/>
          <w:sz w:val="20"/>
          <w:szCs w:val="20"/>
        </w:rPr>
        <w:t>Si el personal del prestador del servicio</w:t>
      </w:r>
      <w:r w:rsidRPr="00F425BC">
        <w:rPr>
          <w:rFonts w:ascii="Montserrat" w:hAnsi="Montserrat" w:cs="Arial"/>
          <w:b/>
          <w:sz w:val="20"/>
          <w:szCs w:val="20"/>
        </w:rPr>
        <w:t xml:space="preserve"> </w:t>
      </w:r>
      <w:r w:rsidRPr="00F425BC">
        <w:rPr>
          <w:rFonts w:ascii="Montserrat" w:hAnsi="Montserrat" w:cs="Arial"/>
          <w:sz w:val="20"/>
          <w:szCs w:val="20"/>
        </w:rPr>
        <w:t>se presenta en estado de ebriedad o intoxicado por consumo de sustancias ilegales, prohibidas o controladas., se le impondrá una deducción al pago del 1% (uno por ciento) por cada ocasión en que el proveedor incurra en el incumplimiento parcial o deficiente Queda establecido que este punto también es aplicable al personal de apoyo que aportará el prestador del servicio; misma que se calculará sobre el importe por viaje (vehículo) contenido en cada solicitud de servicio.</w:t>
      </w:r>
    </w:p>
    <w:p w14:paraId="6782A3CE" w14:textId="77777777" w:rsidR="00F425BC" w:rsidRPr="00F425BC" w:rsidRDefault="00F425BC" w:rsidP="00F425BC">
      <w:pPr>
        <w:numPr>
          <w:ilvl w:val="0"/>
          <w:numId w:val="48"/>
        </w:numPr>
        <w:contextualSpacing/>
        <w:jc w:val="both"/>
        <w:rPr>
          <w:rFonts w:ascii="Montserrat" w:hAnsi="Montserrat" w:cs="Arial"/>
          <w:sz w:val="20"/>
          <w:szCs w:val="20"/>
        </w:rPr>
      </w:pPr>
      <w:r w:rsidRPr="00F425BC">
        <w:rPr>
          <w:rFonts w:ascii="Montserrat" w:hAnsi="Montserrat" w:cs="Arial"/>
          <w:sz w:val="20"/>
          <w:szCs w:val="20"/>
        </w:rPr>
        <w:t>Si el prestador del servicio, por causas imputables al mismo no concluye con la carga y descarga en el mismo día; se le impondrá una deducción al pago del 1% (uno por ciento) por cada ocasión en que el proveedor incurra en el incumplimiento parcial o deficiente; misma que se calculará sobre el importe por viaje (vehículo) contenido en cada solicitud de servicio.</w:t>
      </w:r>
    </w:p>
    <w:p w14:paraId="19D2F54C" w14:textId="77777777" w:rsidR="00F425BC" w:rsidRPr="00F425BC" w:rsidRDefault="00F425BC" w:rsidP="00F425BC">
      <w:pPr>
        <w:numPr>
          <w:ilvl w:val="0"/>
          <w:numId w:val="48"/>
        </w:numPr>
        <w:contextualSpacing/>
        <w:jc w:val="both"/>
        <w:rPr>
          <w:rFonts w:ascii="Montserrat" w:hAnsi="Montserrat" w:cs="Arial"/>
          <w:sz w:val="20"/>
          <w:szCs w:val="20"/>
        </w:rPr>
      </w:pPr>
      <w:r w:rsidRPr="00F425BC">
        <w:rPr>
          <w:rFonts w:ascii="Montserrat" w:hAnsi="Montserrat" w:cs="Arial"/>
          <w:sz w:val="20"/>
          <w:szCs w:val="20"/>
        </w:rPr>
        <w:t>Si el prestador del servicio</w:t>
      </w:r>
      <w:r w:rsidRPr="00F425BC">
        <w:rPr>
          <w:rFonts w:ascii="Montserrat" w:hAnsi="Montserrat" w:cs="Arial"/>
          <w:b/>
          <w:sz w:val="20"/>
          <w:szCs w:val="20"/>
        </w:rPr>
        <w:t xml:space="preserve"> </w:t>
      </w:r>
      <w:r w:rsidRPr="00F425BC">
        <w:rPr>
          <w:rFonts w:ascii="Montserrat" w:hAnsi="Montserrat" w:cs="Arial"/>
          <w:sz w:val="20"/>
          <w:szCs w:val="20"/>
        </w:rPr>
        <w:t>realiza los servicios de manera parcial o deficiente, conforme a lo señalado en este Anexo Técnico, la contratante según la subpartida adjudicada, le impondrá una deducción al pago del 1% (uno por ciento) por cada ocasión en que el proveedor incurra en el incumplimiento parcial o deficiente, misma que se calculará sobre el importe por viaje (vehículo)</w:t>
      </w:r>
      <w:ins w:id="340" w:author="Jesus Alfonso Rubio Gonzalez" w:date="2019-08-13T18:20:00Z">
        <w:r w:rsidRPr="00F425BC">
          <w:rPr>
            <w:rFonts w:ascii="Montserrat" w:hAnsi="Montserrat" w:cs="Arial"/>
            <w:sz w:val="20"/>
            <w:szCs w:val="20"/>
          </w:rPr>
          <w:t xml:space="preserve"> </w:t>
        </w:r>
      </w:ins>
      <w:r w:rsidRPr="00F425BC">
        <w:rPr>
          <w:rFonts w:ascii="Montserrat" w:hAnsi="Montserrat" w:cs="Arial"/>
          <w:sz w:val="20"/>
          <w:szCs w:val="20"/>
        </w:rPr>
        <w:t>contenido en cada solicitud de servicio.</w:t>
      </w:r>
    </w:p>
    <w:p w14:paraId="4D1927D2" w14:textId="77777777" w:rsidR="00F425BC" w:rsidRPr="00F425BC" w:rsidRDefault="00F425BC" w:rsidP="00F425BC">
      <w:pPr>
        <w:ind w:left="720"/>
        <w:contextualSpacing/>
        <w:jc w:val="both"/>
        <w:rPr>
          <w:rFonts w:ascii="Montserrat" w:hAnsi="Montserrat" w:cs="Arial"/>
          <w:sz w:val="20"/>
          <w:szCs w:val="20"/>
        </w:rPr>
      </w:pPr>
    </w:p>
    <w:p w14:paraId="59197A81" w14:textId="77777777" w:rsidR="00F425BC" w:rsidRPr="00F425BC" w:rsidRDefault="00F425BC" w:rsidP="00F425BC">
      <w:pPr>
        <w:ind w:left="720"/>
        <w:contextualSpacing/>
        <w:jc w:val="both"/>
        <w:rPr>
          <w:rFonts w:ascii="Montserrat" w:hAnsi="Montserrat" w:cs="Arial"/>
          <w:sz w:val="20"/>
          <w:szCs w:val="20"/>
        </w:rPr>
      </w:pPr>
      <w:r w:rsidRPr="00F425BC">
        <w:rPr>
          <w:rFonts w:ascii="Montserrat" w:hAnsi="Montserrat" w:cs="Arial"/>
          <w:sz w:val="20"/>
          <w:szCs w:val="20"/>
        </w:rPr>
        <w:t>Queda establecido que es servicio parcial cuando el vehículo no presenta a los estibadores solicitados en los términos previstos en el numeral 3 “Condiciones y especificaciones del servicio”, conforme al Anexo 1, Anexo Técnico (debidamente identificados y uniformados).</w:t>
      </w:r>
    </w:p>
    <w:p w14:paraId="417D9130" w14:textId="77777777" w:rsidR="00F425BC" w:rsidRPr="00F425BC" w:rsidRDefault="00F425BC" w:rsidP="00F425BC">
      <w:pPr>
        <w:contextualSpacing/>
        <w:jc w:val="both"/>
        <w:rPr>
          <w:rFonts w:ascii="Montserrat" w:hAnsi="Montserrat" w:cs="Arial"/>
          <w:sz w:val="20"/>
          <w:szCs w:val="20"/>
        </w:rPr>
      </w:pPr>
    </w:p>
    <w:p w14:paraId="0937AE9D" w14:textId="77777777" w:rsidR="00F425BC" w:rsidRPr="00F425BC" w:rsidRDefault="00F425BC" w:rsidP="00F425BC">
      <w:pPr>
        <w:contextualSpacing/>
        <w:jc w:val="both"/>
        <w:rPr>
          <w:rFonts w:ascii="Montserrat" w:hAnsi="Montserrat" w:cs="Arial"/>
          <w:sz w:val="20"/>
          <w:szCs w:val="20"/>
        </w:rPr>
      </w:pPr>
      <w:r w:rsidRPr="00F425BC">
        <w:rPr>
          <w:rFonts w:ascii="Montserrat" w:hAnsi="Montserrat" w:cs="Arial"/>
          <w:sz w:val="20"/>
          <w:szCs w:val="20"/>
        </w:rPr>
        <w:lastRenderedPageBreak/>
        <w:t>Para el caso de las Penalizaciones y Deducciones, deberán calcularse sin IVA.</w:t>
      </w:r>
    </w:p>
    <w:p w14:paraId="38327E26" w14:textId="77777777" w:rsidR="00F425BC" w:rsidRPr="00F425BC" w:rsidRDefault="00F425BC" w:rsidP="00F425BC">
      <w:pPr>
        <w:contextualSpacing/>
        <w:jc w:val="both"/>
        <w:rPr>
          <w:rFonts w:ascii="Montserrat" w:hAnsi="Montserrat" w:cs="Arial"/>
          <w:sz w:val="20"/>
          <w:szCs w:val="20"/>
        </w:rPr>
      </w:pPr>
    </w:p>
    <w:p w14:paraId="041E4BBA" w14:textId="77777777" w:rsidR="00F425BC" w:rsidRPr="00F425BC" w:rsidRDefault="00F425BC" w:rsidP="00F425BC">
      <w:pPr>
        <w:numPr>
          <w:ilvl w:val="0"/>
          <w:numId w:val="46"/>
        </w:numPr>
        <w:ind w:hanging="927"/>
        <w:contextualSpacing/>
        <w:jc w:val="both"/>
        <w:rPr>
          <w:rFonts w:ascii="Montserrat" w:hAnsi="Montserrat" w:cs="Arial"/>
          <w:b/>
          <w:sz w:val="20"/>
          <w:szCs w:val="20"/>
        </w:rPr>
      </w:pPr>
      <w:r w:rsidRPr="00F425BC">
        <w:rPr>
          <w:rFonts w:ascii="Montserrat" w:hAnsi="Montserrat" w:cs="Arial"/>
          <w:b/>
          <w:sz w:val="20"/>
          <w:szCs w:val="20"/>
        </w:rPr>
        <w:t>Rescisión</w:t>
      </w:r>
    </w:p>
    <w:p w14:paraId="194BE2D5" w14:textId="77777777" w:rsidR="00F425BC" w:rsidRPr="00F425BC" w:rsidRDefault="00F425BC" w:rsidP="00F425BC">
      <w:pPr>
        <w:contextualSpacing/>
        <w:jc w:val="both"/>
        <w:rPr>
          <w:rFonts w:ascii="Montserrat" w:hAnsi="Montserrat" w:cs="Arial"/>
          <w:b/>
          <w:sz w:val="20"/>
          <w:szCs w:val="20"/>
        </w:rPr>
      </w:pPr>
    </w:p>
    <w:p w14:paraId="0F49CB11" w14:textId="77777777" w:rsidR="00F425BC" w:rsidRPr="00F425BC" w:rsidRDefault="00F425BC" w:rsidP="00F425BC">
      <w:pPr>
        <w:numPr>
          <w:ilvl w:val="0"/>
          <w:numId w:val="47"/>
        </w:numPr>
        <w:contextualSpacing/>
        <w:jc w:val="both"/>
        <w:rPr>
          <w:rFonts w:ascii="Montserrat" w:hAnsi="Montserrat" w:cs="Arial"/>
          <w:sz w:val="20"/>
          <w:szCs w:val="20"/>
        </w:rPr>
      </w:pPr>
      <w:r w:rsidRPr="00F425BC">
        <w:rPr>
          <w:rFonts w:ascii="Montserrat" w:hAnsi="Montserrat" w:cs="Arial"/>
          <w:sz w:val="20"/>
          <w:szCs w:val="20"/>
        </w:rPr>
        <w:t>Por incumplimiento a cualquiera de las obligaciones establecidas en el Contrato, el Anexo Técnico y todos los documentos que integran el contrato mismo.</w:t>
      </w:r>
    </w:p>
    <w:p w14:paraId="1CFFFBCF" w14:textId="77777777" w:rsidR="00F425BC" w:rsidRPr="00F425BC" w:rsidRDefault="00F425BC" w:rsidP="00F425BC">
      <w:pPr>
        <w:numPr>
          <w:ilvl w:val="0"/>
          <w:numId w:val="47"/>
        </w:numPr>
        <w:contextualSpacing/>
        <w:jc w:val="both"/>
        <w:rPr>
          <w:rFonts w:ascii="Montserrat" w:hAnsi="Montserrat" w:cs="Arial"/>
          <w:sz w:val="20"/>
          <w:szCs w:val="20"/>
        </w:rPr>
      </w:pPr>
      <w:r w:rsidRPr="00F425BC">
        <w:rPr>
          <w:rFonts w:ascii="Montserrat" w:hAnsi="Montserrat" w:cs="Arial"/>
          <w:sz w:val="20"/>
          <w:szCs w:val="20"/>
        </w:rPr>
        <w:t>Si el proveedor no entrega la póliza de responsabilidad civil;</w:t>
      </w:r>
    </w:p>
    <w:p w14:paraId="236BE342" w14:textId="77777777" w:rsidR="00F425BC" w:rsidRPr="00F425BC" w:rsidRDefault="00F425BC" w:rsidP="00F425BC">
      <w:pPr>
        <w:pStyle w:val="Prrafodelista"/>
        <w:numPr>
          <w:ilvl w:val="0"/>
          <w:numId w:val="47"/>
        </w:numPr>
        <w:jc w:val="both"/>
        <w:rPr>
          <w:rFonts w:ascii="Montserrat" w:hAnsi="Montserrat" w:cs="Arial"/>
          <w:sz w:val="20"/>
          <w:szCs w:val="20"/>
          <w:lang w:val="es-MX"/>
        </w:rPr>
      </w:pPr>
      <w:r w:rsidRPr="00F425BC">
        <w:rPr>
          <w:rFonts w:ascii="Montserrat" w:hAnsi="Montserrat" w:cs="Arial"/>
          <w:sz w:val="20"/>
          <w:szCs w:val="20"/>
          <w:lang w:val="es-MX"/>
        </w:rPr>
        <w:t>No preste el número de servicios mínimos;</w:t>
      </w:r>
    </w:p>
    <w:p w14:paraId="7CFA1125" w14:textId="77777777" w:rsidR="00F425BC" w:rsidRPr="00F425BC" w:rsidRDefault="00F425BC" w:rsidP="00F425BC">
      <w:pPr>
        <w:pStyle w:val="Prrafodelista"/>
        <w:numPr>
          <w:ilvl w:val="0"/>
          <w:numId w:val="47"/>
        </w:numPr>
        <w:jc w:val="both"/>
        <w:rPr>
          <w:rFonts w:ascii="Montserrat" w:hAnsi="Montserrat" w:cs="Arial"/>
          <w:sz w:val="20"/>
          <w:szCs w:val="20"/>
          <w:lang w:val="es-MX"/>
        </w:rPr>
      </w:pPr>
      <w:r w:rsidRPr="00F425BC">
        <w:rPr>
          <w:rFonts w:ascii="Montserrat" w:hAnsi="Montserrat" w:cs="Arial"/>
          <w:sz w:val="20"/>
          <w:szCs w:val="20"/>
          <w:lang w:val="es-MX"/>
        </w:rPr>
        <w:t>No entregue la fianza de cumplimiento en los términos y plazos establecidos en este contrato, o la entregue en un porcentaje distinto al solicitado;</w:t>
      </w:r>
    </w:p>
    <w:p w14:paraId="2070C529" w14:textId="77777777" w:rsidR="00F425BC" w:rsidRPr="00F425BC" w:rsidRDefault="00F425BC" w:rsidP="00F425BC">
      <w:pPr>
        <w:pStyle w:val="Prrafodelista"/>
        <w:numPr>
          <w:ilvl w:val="0"/>
          <w:numId w:val="47"/>
        </w:numPr>
        <w:jc w:val="both"/>
        <w:rPr>
          <w:rFonts w:ascii="Montserrat" w:hAnsi="Montserrat" w:cs="Arial"/>
          <w:sz w:val="20"/>
          <w:szCs w:val="20"/>
          <w:lang w:val="es-MX"/>
        </w:rPr>
      </w:pPr>
      <w:r w:rsidRPr="00F425BC">
        <w:rPr>
          <w:rFonts w:ascii="Montserrat" w:hAnsi="Montserrat" w:cs="Arial"/>
          <w:sz w:val="20"/>
          <w:szCs w:val="20"/>
          <w:lang w:val="es-MX"/>
        </w:rPr>
        <w:t>Acumule penas convencionales que rebasen el monto de la fianza de cumplimiento;</w:t>
      </w:r>
    </w:p>
    <w:p w14:paraId="21486E2B" w14:textId="77777777" w:rsidR="00F425BC" w:rsidRPr="00F425BC" w:rsidRDefault="00F425BC" w:rsidP="00F425BC">
      <w:pPr>
        <w:pStyle w:val="Prrafodelista"/>
        <w:numPr>
          <w:ilvl w:val="0"/>
          <w:numId w:val="47"/>
        </w:numPr>
        <w:jc w:val="both"/>
        <w:rPr>
          <w:rFonts w:ascii="Montserrat" w:hAnsi="Montserrat" w:cs="Arial"/>
          <w:sz w:val="20"/>
          <w:szCs w:val="20"/>
          <w:lang w:val="es-MX"/>
        </w:rPr>
      </w:pPr>
      <w:r w:rsidRPr="00F425BC">
        <w:rPr>
          <w:rFonts w:ascii="Montserrat" w:hAnsi="Montserrat" w:cs="Arial"/>
          <w:sz w:val="20"/>
          <w:szCs w:val="20"/>
          <w:lang w:val="es-MX"/>
        </w:rPr>
        <w:t>Acumule deductivas que rebasen el monto de la fianza de cumplimiento, o</w:t>
      </w:r>
    </w:p>
    <w:p w14:paraId="72B72AE7" w14:textId="77777777" w:rsidR="00F425BC" w:rsidRPr="00F425BC" w:rsidRDefault="00F425BC" w:rsidP="00F425BC">
      <w:pPr>
        <w:pStyle w:val="Prrafodelista"/>
        <w:numPr>
          <w:ilvl w:val="0"/>
          <w:numId w:val="47"/>
        </w:numPr>
        <w:jc w:val="both"/>
        <w:rPr>
          <w:rFonts w:ascii="Montserrat" w:hAnsi="Montserrat" w:cs="Arial"/>
          <w:b/>
          <w:sz w:val="20"/>
          <w:szCs w:val="20"/>
          <w:lang w:val="es-MX"/>
        </w:rPr>
      </w:pPr>
      <w:r w:rsidRPr="00F425BC">
        <w:rPr>
          <w:rFonts w:ascii="Montserrat" w:hAnsi="Montserrat" w:cs="Arial"/>
          <w:sz w:val="20"/>
          <w:szCs w:val="20"/>
          <w:lang w:val="es-MX"/>
        </w:rPr>
        <w:t>Incurra en falta de veracidad total o parcial respecto a la información proporcionada para la celebración del presente contrato.</w:t>
      </w:r>
    </w:p>
    <w:p w14:paraId="77F5E477" w14:textId="77777777" w:rsidR="00F425BC" w:rsidRPr="00F425BC" w:rsidRDefault="00F425BC" w:rsidP="00F425BC">
      <w:pPr>
        <w:pStyle w:val="Prrafodelista"/>
        <w:jc w:val="both"/>
        <w:rPr>
          <w:rFonts w:ascii="Montserrat" w:hAnsi="Montserrat" w:cs="Arial"/>
          <w:b/>
          <w:sz w:val="20"/>
          <w:szCs w:val="20"/>
          <w:lang w:val="es-MX"/>
        </w:rPr>
      </w:pPr>
    </w:p>
    <w:p w14:paraId="2F4A8F82" w14:textId="77777777" w:rsidR="00F425BC" w:rsidRPr="00F425BC" w:rsidRDefault="00F425BC" w:rsidP="00F425BC">
      <w:pPr>
        <w:pStyle w:val="Prrafodelista"/>
        <w:jc w:val="both"/>
        <w:rPr>
          <w:rFonts w:ascii="Montserrat" w:hAnsi="Montserrat" w:cs="Arial"/>
          <w:b/>
          <w:sz w:val="20"/>
          <w:szCs w:val="20"/>
          <w:lang w:val="es-MX"/>
        </w:rPr>
      </w:pPr>
    </w:p>
    <w:p w14:paraId="5A7045D1" w14:textId="77777777" w:rsidR="00F425BC" w:rsidRPr="00F425BC" w:rsidRDefault="00F425BC" w:rsidP="00F425BC">
      <w:pPr>
        <w:pStyle w:val="Prrafodelista"/>
        <w:numPr>
          <w:ilvl w:val="0"/>
          <w:numId w:val="42"/>
        </w:numPr>
        <w:suppressAutoHyphens w:val="0"/>
        <w:contextualSpacing/>
        <w:rPr>
          <w:rFonts w:ascii="Montserrat" w:hAnsi="Montserrat" w:cs="Arial"/>
          <w:b/>
          <w:sz w:val="20"/>
          <w:szCs w:val="20"/>
        </w:rPr>
      </w:pPr>
      <w:r w:rsidRPr="00F425BC">
        <w:rPr>
          <w:rFonts w:ascii="Montserrat" w:hAnsi="Montserrat" w:cs="Arial"/>
          <w:b/>
          <w:sz w:val="20"/>
          <w:szCs w:val="20"/>
        </w:rPr>
        <w:t>Supervisión del servicio.</w:t>
      </w:r>
    </w:p>
    <w:p w14:paraId="203349BB" w14:textId="77777777" w:rsidR="00F425BC" w:rsidRPr="00F425BC" w:rsidRDefault="00F425BC" w:rsidP="00F425BC">
      <w:pPr>
        <w:contextualSpacing/>
        <w:rPr>
          <w:rFonts w:ascii="Montserrat" w:hAnsi="Montserrat" w:cs="Arial"/>
          <w:sz w:val="20"/>
          <w:szCs w:val="20"/>
        </w:rPr>
      </w:pPr>
    </w:p>
    <w:p w14:paraId="6AA04680" w14:textId="77777777" w:rsidR="00F425BC" w:rsidRPr="00F425BC" w:rsidRDefault="00F425BC" w:rsidP="00F425BC">
      <w:pPr>
        <w:contextualSpacing/>
        <w:jc w:val="both"/>
        <w:rPr>
          <w:rFonts w:ascii="Montserrat" w:hAnsi="Montserrat" w:cs="Arial"/>
          <w:sz w:val="20"/>
          <w:szCs w:val="20"/>
        </w:rPr>
      </w:pPr>
      <w:r w:rsidRPr="00F425BC">
        <w:rPr>
          <w:rFonts w:ascii="Montserrat" w:hAnsi="Montserrat" w:cs="Arial"/>
          <w:sz w:val="20"/>
          <w:szCs w:val="20"/>
        </w:rPr>
        <w:t>Cada contratante designará a su supervisor, dicho servidor público será responsable de verificar el cumplimiento del servicio y deberá reportar cualquier falta, retraso o incumplimiento en la prestación del servicio.</w:t>
      </w:r>
    </w:p>
    <w:p w14:paraId="21BD85DA" w14:textId="77777777" w:rsidR="00F425BC" w:rsidRPr="00F425BC" w:rsidRDefault="00F425BC" w:rsidP="00F425BC">
      <w:pPr>
        <w:contextualSpacing/>
        <w:jc w:val="both"/>
        <w:rPr>
          <w:rFonts w:ascii="Montserrat" w:hAnsi="Montserrat" w:cs="Arial"/>
          <w:sz w:val="20"/>
          <w:szCs w:val="20"/>
        </w:rPr>
      </w:pPr>
    </w:p>
    <w:p w14:paraId="7EC4BE81" w14:textId="77777777" w:rsidR="00F425BC" w:rsidRPr="00F425BC" w:rsidRDefault="00F425BC" w:rsidP="00F425BC">
      <w:pPr>
        <w:contextualSpacing/>
        <w:jc w:val="both"/>
        <w:rPr>
          <w:rFonts w:ascii="Montserrat" w:hAnsi="Montserrat" w:cs="Arial"/>
          <w:sz w:val="20"/>
          <w:szCs w:val="20"/>
        </w:rPr>
      </w:pPr>
    </w:p>
    <w:p w14:paraId="5CCD518C" w14:textId="77777777" w:rsidR="00F425BC" w:rsidRPr="00F425BC" w:rsidRDefault="00F425BC" w:rsidP="00F425BC">
      <w:pPr>
        <w:pStyle w:val="Prrafodelista"/>
        <w:numPr>
          <w:ilvl w:val="0"/>
          <w:numId w:val="42"/>
        </w:numPr>
        <w:suppressAutoHyphens w:val="0"/>
        <w:contextualSpacing/>
        <w:rPr>
          <w:rFonts w:ascii="Montserrat" w:hAnsi="Montserrat" w:cs="Arial"/>
          <w:b/>
          <w:sz w:val="20"/>
          <w:szCs w:val="20"/>
        </w:rPr>
      </w:pPr>
      <w:r w:rsidRPr="00F425BC">
        <w:rPr>
          <w:rFonts w:ascii="Montserrat" w:hAnsi="Montserrat" w:cs="Arial"/>
          <w:b/>
          <w:sz w:val="20"/>
          <w:szCs w:val="20"/>
        </w:rPr>
        <w:t>Administrador del contrato</w:t>
      </w:r>
    </w:p>
    <w:p w14:paraId="4BBE5D46" w14:textId="77777777" w:rsidR="00F425BC" w:rsidRPr="00F425BC" w:rsidRDefault="00F425BC" w:rsidP="00F425BC">
      <w:pPr>
        <w:contextualSpacing/>
        <w:rPr>
          <w:rFonts w:ascii="Montserrat" w:hAnsi="Montserrat" w:cs="Arial"/>
          <w:b/>
          <w:sz w:val="20"/>
          <w:szCs w:val="20"/>
        </w:rPr>
      </w:pPr>
    </w:p>
    <w:p w14:paraId="610D121B" w14:textId="77777777" w:rsidR="00F425BC" w:rsidRPr="00F425BC" w:rsidRDefault="00F425BC" w:rsidP="00F425BC">
      <w:pPr>
        <w:contextualSpacing/>
        <w:jc w:val="both"/>
        <w:rPr>
          <w:rFonts w:ascii="Montserrat" w:hAnsi="Montserrat" w:cs="Arial"/>
          <w:sz w:val="20"/>
          <w:szCs w:val="20"/>
        </w:rPr>
      </w:pPr>
      <w:r w:rsidRPr="00F425BC">
        <w:rPr>
          <w:rFonts w:ascii="Montserrat" w:hAnsi="Montserrat" w:cs="Arial"/>
          <w:sz w:val="20"/>
          <w:szCs w:val="20"/>
        </w:rPr>
        <w:t>Cada contratante designará a su Administrador del Contrato del servicio a contratar. Será con este servidor público con quien se harán las acreditaciones de cada uno de los viajes solicitados y efectivamente ejecutados.</w:t>
      </w:r>
    </w:p>
    <w:p w14:paraId="4D7C812E" w14:textId="77777777" w:rsidR="00F425BC" w:rsidRPr="00F425BC" w:rsidRDefault="00F425BC" w:rsidP="00F425BC">
      <w:pPr>
        <w:contextualSpacing/>
        <w:jc w:val="both"/>
        <w:rPr>
          <w:rFonts w:ascii="Montserrat" w:hAnsi="Montserrat" w:cs="Arial"/>
          <w:sz w:val="20"/>
          <w:szCs w:val="20"/>
        </w:rPr>
      </w:pPr>
    </w:p>
    <w:p w14:paraId="3C74A6B7" w14:textId="77777777" w:rsidR="00F425BC" w:rsidRPr="00F425BC" w:rsidRDefault="00F425BC" w:rsidP="00F425BC">
      <w:pPr>
        <w:contextualSpacing/>
        <w:jc w:val="both"/>
        <w:rPr>
          <w:rFonts w:ascii="Montserrat" w:hAnsi="Montserrat" w:cs="Arial"/>
          <w:sz w:val="20"/>
          <w:szCs w:val="20"/>
        </w:rPr>
      </w:pPr>
    </w:p>
    <w:p w14:paraId="622C8EA0" w14:textId="77777777" w:rsidR="00F425BC" w:rsidRPr="00F425BC" w:rsidRDefault="00F425BC" w:rsidP="00F425BC">
      <w:pPr>
        <w:pStyle w:val="Prrafodelista"/>
        <w:numPr>
          <w:ilvl w:val="0"/>
          <w:numId w:val="42"/>
        </w:numPr>
        <w:suppressAutoHyphens w:val="0"/>
        <w:contextualSpacing/>
        <w:rPr>
          <w:rFonts w:ascii="Montserrat" w:hAnsi="Montserrat" w:cs="Arial"/>
          <w:b/>
          <w:sz w:val="20"/>
          <w:szCs w:val="20"/>
        </w:rPr>
      </w:pPr>
      <w:r w:rsidRPr="00F425BC">
        <w:rPr>
          <w:rFonts w:ascii="Montserrat" w:hAnsi="Montserrat" w:cs="Arial"/>
          <w:b/>
          <w:sz w:val="20"/>
          <w:szCs w:val="20"/>
        </w:rPr>
        <w:t>Vigencia del servicio.</w:t>
      </w:r>
    </w:p>
    <w:p w14:paraId="6268694A" w14:textId="77777777" w:rsidR="00F425BC" w:rsidRPr="00F425BC" w:rsidRDefault="00F425BC" w:rsidP="00F425BC">
      <w:pPr>
        <w:contextualSpacing/>
        <w:rPr>
          <w:rFonts w:ascii="Montserrat" w:hAnsi="Montserrat" w:cs="Arial"/>
          <w:sz w:val="20"/>
          <w:szCs w:val="20"/>
        </w:rPr>
      </w:pPr>
    </w:p>
    <w:p w14:paraId="5A9C1B91" w14:textId="77777777" w:rsidR="00F425BC" w:rsidRPr="00F425BC" w:rsidRDefault="00F425BC" w:rsidP="00F425BC">
      <w:pPr>
        <w:contextualSpacing/>
        <w:jc w:val="both"/>
        <w:rPr>
          <w:rFonts w:ascii="Montserrat" w:hAnsi="Montserrat" w:cs="Arial"/>
          <w:sz w:val="20"/>
          <w:szCs w:val="20"/>
        </w:rPr>
      </w:pPr>
      <w:r w:rsidRPr="00F425BC">
        <w:rPr>
          <w:rFonts w:ascii="Montserrat" w:hAnsi="Montserrat" w:cs="Arial"/>
          <w:sz w:val="20"/>
          <w:szCs w:val="20"/>
        </w:rPr>
        <w:t>La vigencia del servicio será a partir del día natural siguiente al fallo y hasta el 31 de diciembre de 2019.</w:t>
      </w:r>
    </w:p>
    <w:p w14:paraId="31DA61CB" w14:textId="77777777" w:rsidR="00F425BC" w:rsidRPr="00F425BC" w:rsidRDefault="00F425BC" w:rsidP="00F425BC">
      <w:pPr>
        <w:contextualSpacing/>
        <w:jc w:val="both"/>
        <w:rPr>
          <w:rFonts w:ascii="Montserrat" w:hAnsi="Montserrat" w:cs="Arial"/>
          <w:sz w:val="20"/>
          <w:szCs w:val="20"/>
        </w:rPr>
      </w:pPr>
    </w:p>
    <w:p w14:paraId="0C27035D" w14:textId="77777777" w:rsidR="00F425BC" w:rsidRPr="00F425BC" w:rsidRDefault="00F425BC" w:rsidP="00F425BC">
      <w:pPr>
        <w:pStyle w:val="Prrafodelista"/>
        <w:numPr>
          <w:ilvl w:val="0"/>
          <w:numId w:val="42"/>
        </w:numPr>
        <w:suppressAutoHyphens w:val="0"/>
        <w:contextualSpacing/>
        <w:rPr>
          <w:rFonts w:ascii="Montserrat" w:hAnsi="Montserrat" w:cs="Arial"/>
          <w:b/>
          <w:sz w:val="20"/>
          <w:szCs w:val="20"/>
        </w:rPr>
      </w:pPr>
      <w:r w:rsidRPr="00F425BC">
        <w:rPr>
          <w:rFonts w:ascii="Montserrat" w:hAnsi="Montserrat" w:cs="Arial"/>
          <w:b/>
          <w:sz w:val="20"/>
          <w:szCs w:val="20"/>
        </w:rPr>
        <w:t>De los pagos.</w:t>
      </w:r>
    </w:p>
    <w:p w14:paraId="4FB8BC95" w14:textId="77777777" w:rsidR="00F425BC" w:rsidRPr="00F425BC" w:rsidRDefault="00F425BC" w:rsidP="00F425BC">
      <w:pPr>
        <w:contextualSpacing/>
        <w:rPr>
          <w:rFonts w:ascii="Montserrat" w:hAnsi="Montserrat" w:cs="Arial"/>
          <w:b/>
          <w:sz w:val="20"/>
          <w:szCs w:val="20"/>
        </w:rPr>
      </w:pPr>
    </w:p>
    <w:p w14:paraId="7D278A00" w14:textId="25988024" w:rsidR="00F425BC" w:rsidRPr="00F425BC" w:rsidRDefault="00F425BC" w:rsidP="00F425BC">
      <w:pPr>
        <w:contextualSpacing/>
        <w:jc w:val="both"/>
        <w:rPr>
          <w:rFonts w:ascii="Montserrat" w:hAnsi="Montserrat" w:cs="Arial"/>
          <w:sz w:val="20"/>
          <w:szCs w:val="20"/>
        </w:rPr>
      </w:pPr>
      <w:r w:rsidRPr="00F425BC">
        <w:rPr>
          <w:rFonts w:ascii="Montserrat" w:hAnsi="Montserrat" w:cs="Arial"/>
          <w:sz w:val="20"/>
          <w:szCs w:val="20"/>
        </w:rPr>
        <w:t>La o las contratantes realizarán los pagos por los servicios devengados dentro de los 20 días naturales posteriores a la recepción del CFDI que ampara los servicios, previa recepción de los mismos a entera satisfacción expresada por el Administrador del Contrato.</w:t>
      </w:r>
    </w:p>
    <w:p w14:paraId="70E61516" w14:textId="77777777" w:rsidR="00F425BC" w:rsidRPr="00F425BC" w:rsidRDefault="00F425BC" w:rsidP="00F425BC">
      <w:pPr>
        <w:contextualSpacing/>
        <w:jc w:val="both"/>
        <w:rPr>
          <w:rFonts w:ascii="Montserrat" w:hAnsi="Montserrat" w:cs="Arial"/>
          <w:sz w:val="20"/>
          <w:szCs w:val="20"/>
        </w:rPr>
      </w:pPr>
    </w:p>
    <w:p w14:paraId="45C3ED32" w14:textId="77777777" w:rsidR="00F425BC" w:rsidRPr="00F425BC" w:rsidRDefault="00F425BC" w:rsidP="00F425BC">
      <w:pPr>
        <w:contextualSpacing/>
        <w:jc w:val="both"/>
        <w:rPr>
          <w:rFonts w:ascii="Montserrat" w:hAnsi="Montserrat" w:cs="Arial"/>
          <w:sz w:val="20"/>
          <w:szCs w:val="20"/>
        </w:rPr>
      </w:pPr>
      <w:r w:rsidRPr="00F425BC">
        <w:rPr>
          <w:rFonts w:ascii="Montserrat" w:hAnsi="Montserrat" w:cs="Arial"/>
          <w:sz w:val="20"/>
          <w:szCs w:val="20"/>
        </w:rPr>
        <w:t>Los CFDI que al efecto presente el proveedor, deberán de cumplir con los requisitos legales correspondientes y deberá ser remitida a la dirección electrónica que designe cada contratante según su subpartida. En su solicitud de pago, el prestador de servicio deberá presentar el CFDI correspondiente acompañada de la solicitud de servicio que la o las contratantes realizaron vía correo electrónico y de la orden de servicio del proveedor debidamente firmada, de conformidad con el servicio, por el servidor público que ha recibido el transporte para su descarga en el punto de destino y autorizado por el administrador del contrato.</w:t>
      </w:r>
    </w:p>
    <w:p w14:paraId="086F68EA" w14:textId="77777777" w:rsidR="00F425BC" w:rsidRPr="00F425BC" w:rsidRDefault="00F425BC" w:rsidP="00F425BC">
      <w:pPr>
        <w:contextualSpacing/>
        <w:jc w:val="both"/>
        <w:rPr>
          <w:rFonts w:ascii="Montserrat" w:hAnsi="Montserrat" w:cs="Arial"/>
          <w:sz w:val="20"/>
          <w:szCs w:val="20"/>
        </w:rPr>
      </w:pPr>
    </w:p>
    <w:p w14:paraId="35189301" w14:textId="77777777" w:rsidR="00F425BC" w:rsidRPr="00F425BC" w:rsidRDefault="00F425BC" w:rsidP="00F425BC">
      <w:pPr>
        <w:contextualSpacing/>
        <w:jc w:val="both"/>
        <w:rPr>
          <w:rFonts w:ascii="Montserrat" w:hAnsi="Montserrat" w:cs="Arial"/>
          <w:sz w:val="20"/>
          <w:szCs w:val="20"/>
        </w:rPr>
      </w:pPr>
      <w:r w:rsidRPr="00F425BC">
        <w:rPr>
          <w:rFonts w:ascii="Montserrat" w:hAnsi="Montserrat" w:cs="Arial"/>
          <w:sz w:val="20"/>
          <w:szCs w:val="20"/>
        </w:rPr>
        <w:t>Asimismo, en el expediente deberá conservarse el documento que acredite que Unidad Administrativa despachó y recibió el servicio, así como el nombre del responsable de recibir las cajas o bienes a trasladar.</w:t>
      </w:r>
    </w:p>
    <w:p w14:paraId="0ACC5779" w14:textId="77777777" w:rsidR="00F425BC" w:rsidRPr="00F425BC" w:rsidRDefault="00F425BC" w:rsidP="00F425BC">
      <w:pPr>
        <w:contextualSpacing/>
        <w:jc w:val="both"/>
        <w:rPr>
          <w:rFonts w:ascii="Montserrat" w:hAnsi="Montserrat" w:cs="Arial"/>
          <w:sz w:val="20"/>
          <w:szCs w:val="20"/>
        </w:rPr>
      </w:pPr>
    </w:p>
    <w:p w14:paraId="5C4462B8" w14:textId="77777777" w:rsidR="00F425BC" w:rsidRPr="00F425BC" w:rsidRDefault="00F425BC" w:rsidP="00F425BC">
      <w:pPr>
        <w:contextualSpacing/>
        <w:jc w:val="both"/>
        <w:rPr>
          <w:rFonts w:ascii="Montserrat" w:hAnsi="Montserrat" w:cs="Arial"/>
          <w:sz w:val="20"/>
          <w:szCs w:val="20"/>
        </w:rPr>
      </w:pPr>
      <w:r w:rsidRPr="00F425BC">
        <w:rPr>
          <w:rFonts w:ascii="Montserrat" w:hAnsi="Montserrat" w:cs="Arial"/>
          <w:sz w:val="20"/>
          <w:szCs w:val="20"/>
        </w:rPr>
        <w:t>La Contratante realizará el pago por medio de transferencias electrónica a través del Sistema Integral de Administración Financiera Federal (SIAFF) de la Tesorería de la Federación, para lo cual el proveedor deberá entregar la documentación correspondiente, indicando, entre otros datos, la institución bancaria y el número de cuenta donde se requiera se realice el pago de las obligaciones derivadas del contrato de la licitación.</w:t>
      </w:r>
    </w:p>
    <w:p w14:paraId="468C1BAA" w14:textId="77777777" w:rsidR="00F425BC" w:rsidRPr="00F425BC" w:rsidRDefault="00F425BC" w:rsidP="00F425BC">
      <w:pPr>
        <w:contextualSpacing/>
        <w:jc w:val="both"/>
        <w:rPr>
          <w:rFonts w:ascii="Montserrat" w:hAnsi="Montserrat" w:cs="Arial"/>
          <w:sz w:val="20"/>
          <w:szCs w:val="20"/>
        </w:rPr>
      </w:pPr>
    </w:p>
    <w:p w14:paraId="080E150A" w14:textId="77777777" w:rsidR="00F425BC" w:rsidRPr="00F425BC" w:rsidRDefault="00F425BC" w:rsidP="00F425BC">
      <w:pPr>
        <w:contextualSpacing/>
        <w:jc w:val="both"/>
        <w:rPr>
          <w:rFonts w:ascii="Montserrat" w:hAnsi="Montserrat" w:cs="Arial"/>
          <w:sz w:val="20"/>
          <w:szCs w:val="20"/>
        </w:rPr>
      </w:pPr>
      <w:r w:rsidRPr="00F425BC">
        <w:rPr>
          <w:rFonts w:ascii="Montserrat" w:hAnsi="Montserrat" w:cs="Arial"/>
          <w:sz w:val="20"/>
          <w:szCs w:val="20"/>
        </w:rPr>
        <w:t>En caso de que el CFDI presente errores, la contratante dentro de los tres días hábiles siguientes a la fecha de recepción, le notificará de éstas al Licitante ganador.</w:t>
      </w:r>
    </w:p>
    <w:p w14:paraId="1F49D0AA" w14:textId="77777777" w:rsidR="00F425BC" w:rsidRPr="00F425BC" w:rsidRDefault="00F425BC" w:rsidP="00F425BC">
      <w:pPr>
        <w:contextualSpacing/>
        <w:jc w:val="both"/>
        <w:rPr>
          <w:rFonts w:ascii="Montserrat" w:hAnsi="Montserrat" w:cs="Arial"/>
          <w:sz w:val="20"/>
          <w:szCs w:val="20"/>
        </w:rPr>
      </w:pPr>
    </w:p>
    <w:p w14:paraId="6DD6CDCA" w14:textId="77777777" w:rsidR="00F425BC" w:rsidRPr="00F425BC" w:rsidRDefault="00F425BC" w:rsidP="00F425BC">
      <w:pPr>
        <w:contextualSpacing/>
        <w:jc w:val="both"/>
        <w:rPr>
          <w:rFonts w:ascii="Montserrat" w:hAnsi="Montserrat" w:cs="Arial"/>
          <w:sz w:val="20"/>
          <w:szCs w:val="20"/>
        </w:rPr>
      </w:pPr>
      <w:r w:rsidRPr="00F425BC">
        <w:rPr>
          <w:rFonts w:ascii="Montserrat" w:hAnsi="Montserrat" w:cs="Arial"/>
          <w:sz w:val="20"/>
          <w:szCs w:val="20"/>
        </w:rPr>
        <w:t>En su caso, el mismo quedará condicionado proporcionalmente al pago que el Licitante que resulte adjudicada, deberá efectuar por concepto de penas convencionales que hubieren procedido.</w:t>
      </w:r>
    </w:p>
    <w:p w14:paraId="64A1BBE3" w14:textId="77777777" w:rsidR="00F425BC" w:rsidRPr="00F425BC" w:rsidRDefault="00F425BC" w:rsidP="00F425BC">
      <w:pPr>
        <w:contextualSpacing/>
        <w:jc w:val="both"/>
        <w:rPr>
          <w:rFonts w:ascii="Montserrat" w:hAnsi="Montserrat" w:cs="Arial"/>
          <w:sz w:val="20"/>
          <w:szCs w:val="20"/>
        </w:rPr>
      </w:pPr>
    </w:p>
    <w:p w14:paraId="2BB1D6E5" w14:textId="77777777" w:rsidR="00F425BC" w:rsidRPr="00F425BC" w:rsidRDefault="00F425BC" w:rsidP="00F425BC">
      <w:pPr>
        <w:contextualSpacing/>
        <w:jc w:val="both"/>
        <w:rPr>
          <w:rFonts w:ascii="Montserrat" w:hAnsi="Montserrat" w:cs="Arial"/>
          <w:sz w:val="20"/>
          <w:szCs w:val="20"/>
        </w:rPr>
      </w:pPr>
    </w:p>
    <w:p w14:paraId="608DEA74" w14:textId="77777777" w:rsidR="00F425BC" w:rsidRPr="00F425BC" w:rsidRDefault="00F425BC" w:rsidP="00F425BC">
      <w:pPr>
        <w:pStyle w:val="Prrafodelista"/>
        <w:numPr>
          <w:ilvl w:val="0"/>
          <w:numId w:val="42"/>
        </w:numPr>
        <w:suppressAutoHyphens w:val="0"/>
        <w:contextualSpacing/>
        <w:jc w:val="both"/>
        <w:rPr>
          <w:rFonts w:ascii="Montserrat" w:hAnsi="Montserrat" w:cs="Arial"/>
          <w:b/>
          <w:sz w:val="20"/>
          <w:szCs w:val="20"/>
        </w:rPr>
      </w:pPr>
      <w:r w:rsidRPr="00F425BC">
        <w:rPr>
          <w:rFonts w:ascii="Montserrat" w:hAnsi="Montserrat" w:cs="Arial"/>
          <w:b/>
          <w:sz w:val="20"/>
          <w:szCs w:val="20"/>
        </w:rPr>
        <w:t>Garantía del cumplimiento.</w:t>
      </w:r>
    </w:p>
    <w:p w14:paraId="3F68471F" w14:textId="77777777" w:rsidR="00F425BC" w:rsidRPr="00F425BC" w:rsidRDefault="00F425BC" w:rsidP="00F425BC">
      <w:pPr>
        <w:tabs>
          <w:tab w:val="left" w:pos="1015"/>
        </w:tabs>
        <w:ind w:right="22"/>
        <w:contextualSpacing/>
        <w:jc w:val="both"/>
        <w:rPr>
          <w:rFonts w:ascii="Montserrat" w:hAnsi="Montserrat" w:cs="Arial"/>
          <w:sz w:val="20"/>
          <w:szCs w:val="20"/>
        </w:rPr>
      </w:pPr>
    </w:p>
    <w:p w14:paraId="1E7D4814" w14:textId="77777777" w:rsidR="00F425BC" w:rsidRPr="00F425BC" w:rsidRDefault="00F425BC" w:rsidP="00F425BC">
      <w:pPr>
        <w:tabs>
          <w:tab w:val="left" w:pos="426"/>
        </w:tabs>
        <w:autoSpaceDE w:val="0"/>
        <w:autoSpaceDN w:val="0"/>
        <w:adjustRightInd w:val="0"/>
        <w:jc w:val="both"/>
        <w:rPr>
          <w:rFonts w:ascii="Montserrat" w:hAnsi="Montserrat" w:cs="Arial"/>
          <w:sz w:val="20"/>
          <w:szCs w:val="20"/>
        </w:rPr>
      </w:pPr>
      <w:r w:rsidRPr="00F425BC">
        <w:rPr>
          <w:rFonts w:ascii="Montserrat" w:hAnsi="Montserrat" w:cs="Arial"/>
          <w:sz w:val="20"/>
          <w:szCs w:val="20"/>
        </w:rPr>
        <w:t>Para garantizar el cumplimiento de todas y cada una de las obligaciones que se estipulen en el contrato, el proveedor se obligará a entregar una fianza expedida por una institución legalmente autorizada para ello, a favor de la Tesorería de la Federación, por un importe equivalente al 10% del monto máximo del contrato por cada subpartida adjudicada, sin incluir el Impuesto de Valor Agregado (IVA), dicho documento deberá entregarlo dentro de los 10 días naturales siguientes a la firma del contrato.</w:t>
      </w:r>
    </w:p>
    <w:p w14:paraId="4742FC9C" w14:textId="77777777" w:rsidR="00F425BC" w:rsidRPr="00F425BC" w:rsidRDefault="00F425BC" w:rsidP="00F425BC">
      <w:pPr>
        <w:tabs>
          <w:tab w:val="left" w:pos="426"/>
        </w:tabs>
        <w:autoSpaceDE w:val="0"/>
        <w:autoSpaceDN w:val="0"/>
        <w:adjustRightInd w:val="0"/>
        <w:jc w:val="both"/>
        <w:rPr>
          <w:rFonts w:ascii="Montserrat" w:hAnsi="Montserrat" w:cs="Arial"/>
          <w:sz w:val="20"/>
          <w:szCs w:val="20"/>
        </w:rPr>
      </w:pPr>
    </w:p>
    <w:p w14:paraId="6FE1C23D" w14:textId="77777777" w:rsidR="00F425BC" w:rsidRPr="00F425BC" w:rsidRDefault="00F425BC" w:rsidP="00F425BC">
      <w:pPr>
        <w:tabs>
          <w:tab w:val="left" w:pos="426"/>
        </w:tabs>
        <w:autoSpaceDE w:val="0"/>
        <w:autoSpaceDN w:val="0"/>
        <w:adjustRightInd w:val="0"/>
        <w:jc w:val="both"/>
        <w:rPr>
          <w:rFonts w:ascii="Montserrat" w:hAnsi="Montserrat" w:cs="Arial"/>
          <w:sz w:val="20"/>
          <w:szCs w:val="20"/>
        </w:rPr>
      </w:pPr>
      <w:r w:rsidRPr="00F425BC">
        <w:rPr>
          <w:rFonts w:ascii="Montserrat" w:hAnsi="Montserrat" w:cs="Arial"/>
          <w:sz w:val="20"/>
          <w:szCs w:val="20"/>
        </w:rPr>
        <w:t>Las obligaciones son divisibles, por tanto y en su caso, la garantía de cumplimiento referida se aplicará proporcionalmente al monto de las obligaciones incumplidas.</w:t>
      </w:r>
    </w:p>
    <w:p w14:paraId="42E588A2" w14:textId="77777777" w:rsidR="00F425BC" w:rsidRPr="00F425BC" w:rsidRDefault="00F425BC" w:rsidP="00F425BC">
      <w:pPr>
        <w:tabs>
          <w:tab w:val="left" w:pos="426"/>
        </w:tabs>
        <w:autoSpaceDE w:val="0"/>
        <w:autoSpaceDN w:val="0"/>
        <w:adjustRightInd w:val="0"/>
        <w:jc w:val="both"/>
        <w:rPr>
          <w:rFonts w:ascii="Montserrat" w:hAnsi="Montserrat" w:cs="Arial"/>
          <w:sz w:val="20"/>
          <w:szCs w:val="20"/>
        </w:rPr>
      </w:pPr>
      <w:r w:rsidRPr="00F425BC">
        <w:rPr>
          <w:rFonts w:ascii="Montserrat" w:hAnsi="Montserrat" w:cs="Arial"/>
          <w:sz w:val="20"/>
          <w:szCs w:val="20"/>
        </w:rPr>
        <w:t>La garantía de cumplimiento del contrato deberá constituirse, mediante póliza de fianza.</w:t>
      </w:r>
    </w:p>
    <w:p w14:paraId="7AB78D08" w14:textId="77777777" w:rsidR="00F425BC" w:rsidRPr="00F425BC" w:rsidRDefault="00F425BC" w:rsidP="00F425BC">
      <w:pPr>
        <w:tabs>
          <w:tab w:val="left" w:pos="426"/>
        </w:tabs>
        <w:autoSpaceDE w:val="0"/>
        <w:autoSpaceDN w:val="0"/>
        <w:adjustRightInd w:val="0"/>
        <w:jc w:val="both"/>
        <w:rPr>
          <w:rFonts w:ascii="Montserrat" w:hAnsi="Montserrat" w:cs="Arial"/>
          <w:sz w:val="20"/>
          <w:szCs w:val="20"/>
        </w:rPr>
      </w:pPr>
    </w:p>
    <w:p w14:paraId="6EAA7878" w14:textId="77777777" w:rsidR="00F425BC" w:rsidRPr="00F425BC" w:rsidRDefault="00F425BC" w:rsidP="00F425BC">
      <w:pPr>
        <w:tabs>
          <w:tab w:val="left" w:pos="426"/>
        </w:tabs>
        <w:autoSpaceDE w:val="0"/>
        <w:autoSpaceDN w:val="0"/>
        <w:adjustRightInd w:val="0"/>
        <w:jc w:val="both"/>
        <w:rPr>
          <w:rFonts w:ascii="Montserrat" w:hAnsi="Montserrat" w:cs="Arial"/>
          <w:sz w:val="20"/>
          <w:szCs w:val="20"/>
        </w:rPr>
      </w:pPr>
    </w:p>
    <w:p w14:paraId="1CDC8A82" w14:textId="77777777" w:rsidR="00F425BC" w:rsidRPr="00F425BC" w:rsidRDefault="00F425BC" w:rsidP="00F425BC">
      <w:pPr>
        <w:pStyle w:val="Prrafodelista"/>
        <w:numPr>
          <w:ilvl w:val="0"/>
          <w:numId w:val="42"/>
        </w:numPr>
        <w:suppressAutoHyphens w:val="0"/>
        <w:contextualSpacing/>
        <w:jc w:val="both"/>
        <w:rPr>
          <w:rFonts w:ascii="Montserrat" w:hAnsi="Montserrat" w:cs="Arial"/>
          <w:b/>
          <w:color w:val="000000" w:themeColor="text1"/>
          <w:sz w:val="20"/>
          <w:szCs w:val="20"/>
        </w:rPr>
      </w:pPr>
      <w:r w:rsidRPr="00F425BC">
        <w:rPr>
          <w:rFonts w:ascii="Montserrat" w:hAnsi="Montserrat" w:cs="Arial"/>
          <w:b/>
          <w:color w:val="000000" w:themeColor="text1"/>
          <w:sz w:val="20"/>
          <w:szCs w:val="20"/>
        </w:rPr>
        <w:t>Responsabilidad civil.</w:t>
      </w:r>
    </w:p>
    <w:p w14:paraId="53BA5AE4" w14:textId="77777777" w:rsidR="00F425BC" w:rsidRPr="00F425BC" w:rsidRDefault="00F425BC" w:rsidP="00F425BC">
      <w:pPr>
        <w:contextualSpacing/>
        <w:jc w:val="both"/>
        <w:rPr>
          <w:rFonts w:ascii="Montserrat" w:hAnsi="Montserrat" w:cs="Arial"/>
          <w:sz w:val="20"/>
          <w:szCs w:val="20"/>
        </w:rPr>
      </w:pPr>
    </w:p>
    <w:p w14:paraId="2F3DC97A" w14:textId="77777777" w:rsidR="00F425BC" w:rsidRPr="00F425BC" w:rsidRDefault="00F425BC" w:rsidP="00F425BC">
      <w:pPr>
        <w:contextualSpacing/>
        <w:jc w:val="both"/>
        <w:rPr>
          <w:rFonts w:ascii="Montserrat" w:hAnsi="Montserrat" w:cs="Arial"/>
          <w:sz w:val="20"/>
          <w:szCs w:val="20"/>
        </w:rPr>
      </w:pPr>
      <w:r w:rsidRPr="00F425BC">
        <w:rPr>
          <w:rFonts w:ascii="Montserrat" w:hAnsi="Montserrat" w:cs="Arial"/>
          <w:sz w:val="20"/>
          <w:szCs w:val="20"/>
        </w:rPr>
        <w:t>El prestador del servicio, en un término no mayor a 1 día natural posterior a la notificación del fallo, deberá entregar una póliza vigente de responsabilidad civil por el 20% del monto máximo contratado por cada Subpartida antes de I.V.A., para el caso de afectaciones o daños a las instalaciones, equipos, bienes, acabados existentes, perjuicios por retraso en la entrega-instalación de los bienes y si el importe por el daño rebasa el monto de la póliza entregada, el prestador del servicio se obliga a cubrir el monto total de las afectaciones, daños y/o perjuicios causados, se deberá entregar en la oficina del Administrador del Contrato de que se trate.</w:t>
      </w:r>
    </w:p>
    <w:p w14:paraId="70670F54" w14:textId="77777777" w:rsidR="00F425BC" w:rsidRPr="00F425BC" w:rsidRDefault="00F425BC" w:rsidP="00F425BC">
      <w:pPr>
        <w:contextualSpacing/>
        <w:jc w:val="both"/>
        <w:rPr>
          <w:rFonts w:ascii="Montserrat" w:hAnsi="Montserrat" w:cs="Arial"/>
          <w:sz w:val="20"/>
          <w:szCs w:val="20"/>
        </w:rPr>
      </w:pPr>
    </w:p>
    <w:p w14:paraId="3CC40AB1" w14:textId="77777777" w:rsidR="00F425BC" w:rsidRPr="00F425BC" w:rsidRDefault="00F425BC" w:rsidP="00F425BC">
      <w:pPr>
        <w:contextualSpacing/>
        <w:jc w:val="both"/>
        <w:rPr>
          <w:rFonts w:ascii="Montserrat" w:hAnsi="Montserrat" w:cs="Arial"/>
          <w:sz w:val="20"/>
          <w:szCs w:val="20"/>
        </w:rPr>
      </w:pPr>
      <w:r w:rsidRPr="00F425BC">
        <w:rPr>
          <w:rFonts w:ascii="Montserrat" w:hAnsi="Montserrat" w:cs="Arial"/>
          <w:sz w:val="20"/>
          <w:szCs w:val="20"/>
        </w:rPr>
        <w:t>En caso de robo total o parcial el licitante ganador deberá resarcir al contratante el monto total del valor de los bienes robados; en su caso deberá sustituirlos por otro(s) de características iguales o superiores a entera satisfacción del contratante, en un término que no exceda 10 días hábiles contados a partir del reporte o denuncia de robo.</w:t>
      </w:r>
    </w:p>
    <w:p w14:paraId="47DB07D6" w14:textId="77777777" w:rsidR="00F425BC" w:rsidRPr="00F425BC" w:rsidRDefault="00F425BC" w:rsidP="00F425BC">
      <w:pPr>
        <w:contextualSpacing/>
        <w:jc w:val="both"/>
        <w:rPr>
          <w:rFonts w:ascii="Montserrat" w:hAnsi="Montserrat" w:cs="Arial"/>
          <w:sz w:val="20"/>
          <w:szCs w:val="20"/>
        </w:rPr>
      </w:pPr>
    </w:p>
    <w:p w14:paraId="38C866EC" w14:textId="77777777" w:rsidR="00F425BC" w:rsidRPr="00F425BC" w:rsidRDefault="00F425BC" w:rsidP="00F425BC">
      <w:pPr>
        <w:contextualSpacing/>
        <w:jc w:val="both"/>
        <w:rPr>
          <w:rFonts w:ascii="Montserrat" w:hAnsi="Montserrat" w:cs="Arial"/>
          <w:sz w:val="20"/>
          <w:szCs w:val="20"/>
        </w:rPr>
      </w:pPr>
    </w:p>
    <w:p w14:paraId="7B213ED4" w14:textId="77777777" w:rsidR="00F425BC" w:rsidRPr="00F425BC" w:rsidRDefault="00F425BC" w:rsidP="00F425BC">
      <w:pPr>
        <w:pStyle w:val="Prrafodelista"/>
        <w:numPr>
          <w:ilvl w:val="0"/>
          <w:numId w:val="42"/>
        </w:numPr>
        <w:suppressAutoHyphens w:val="0"/>
        <w:contextualSpacing/>
        <w:jc w:val="both"/>
        <w:rPr>
          <w:rFonts w:ascii="Montserrat" w:hAnsi="Montserrat" w:cs="Arial"/>
          <w:b/>
          <w:color w:val="000000" w:themeColor="text1"/>
          <w:sz w:val="20"/>
          <w:szCs w:val="20"/>
        </w:rPr>
      </w:pPr>
      <w:r w:rsidRPr="00F425BC">
        <w:rPr>
          <w:rFonts w:ascii="Montserrat" w:hAnsi="Montserrat" w:cs="Arial"/>
          <w:b/>
          <w:color w:val="000000" w:themeColor="text1"/>
          <w:sz w:val="20"/>
          <w:szCs w:val="20"/>
        </w:rPr>
        <w:t>Método de prueba.</w:t>
      </w:r>
    </w:p>
    <w:p w14:paraId="457435B7" w14:textId="77777777" w:rsidR="00F425BC" w:rsidRPr="00F425BC" w:rsidRDefault="00F425BC" w:rsidP="00F425BC">
      <w:pPr>
        <w:contextualSpacing/>
        <w:jc w:val="both"/>
        <w:rPr>
          <w:rFonts w:ascii="Montserrat" w:hAnsi="Montserrat" w:cs="Arial"/>
          <w:b/>
          <w:color w:val="000000" w:themeColor="text1"/>
          <w:sz w:val="20"/>
          <w:szCs w:val="20"/>
        </w:rPr>
      </w:pPr>
    </w:p>
    <w:p w14:paraId="163D7A23" w14:textId="77777777" w:rsidR="00F425BC" w:rsidRPr="00F425BC" w:rsidRDefault="00F425BC" w:rsidP="00F425BC">
      <w:pPr>
        <w:contextualSpacing/>
        <w:jc w:val="both"/>
        <w:rPr>
          <w:rFonts w:ascii="Montserrat" w:hAnsi="Montserrat" w:cs="Arial"/>
          <w:sz w:val="20"/>
          <w:szCs w:val="20"/>
        </w:rPr>
      </w:pPr>
      <w:r w:rsidRPr="00F425BC">
        <w:rPr>
          <w:rFonts w:ascii="Montserrat" w:hAnsi="Montserrat" w:cs="Arial"/>
          <w:color w:val="000000" w:themeColor="text1"/>
          <w:sz w:val="20"/>
          <w:szCs w:val="20"/>
        </w:rPr>
        <w:t>Para la contratación del servicio no se realizarán pruebas técnicas.</w:t>
      </w:r>
    </w:p>
    <w:p w14:paraId="4F833D39" w14:textId="77777777" w:rsidR="00F425BC" w:rsidRPr="00F425BC" w:rsidRDefault="00F425BC" w:rsidP="00F425BC">
      <w:pPr>
        <w:contextualSpacing/>
        <w:jc w:val="both"/>
        <w:rPr>
          <w:rFonts w:ascii="Montserrat" w:hAnsi="Montserrat" w:cs="Arial"/>
          <w:sz w:val="20"/>
          <w:szCs w:val="20"/>
        </w:rPr>
      </w:pPr>
    </w:p>
    <w:p w14:paraId="78D0897F" w14:textId="77777777" w:rsidR="00F425BC" w:rsidRPr="00F425BC" w:rsidRDefault="00F425BC" w:rsidP="00F425BC">
      <w:pPr>
        <w:contextualSpacing/>
        <w:jc w:val="both"/>
        <w:rPr>
          <w:rFonts w:ascii="Montserrat" w:hAnsi="Montserrat" w:cs="Arial"/>
          <w:sz w:val="20"/>
          <w:szCs w:val="20"/>
        </w:rPr>
      </w:pPr>
    </w:p>
    <w:p w14:paraId="7337CC83" w14:textId="77777777" w:rsidR="00F425BC" w:rsidRPr="00F425BC" w:rsidRDefault="00F425BC" w:rsidP="00F425BC">
      <w:pPr>
        <w:pStyle w:val="Prrafodelista"/>
        <w:numPr>
          <w:ilvl w:val="0"/>
          <w:numId w:val="42"/>
        </w:numPr>
        <w:suppressAutoHyphens w:val="0"/>
        <w:contextualSpacing/>
        <w:jc w:val="both"/>
        <w:rPr>
          <w:rFonts w:ascii="Montserrat" w:hAnsi="Montserrat" w:cs="Arial"/>
          <w:b/>
          <w:color w:val="000000" w:themeColor="text1"/>
          <w:sz w:val="20"/>
          <w:szCs w:val="20"/>
        </w:rPr>
      </w:pPr>
      <w:r w:rsidRPr="00F425BC">
        <w:rPr>
          <w:rFonts w:ascii="Montserrat" w:hAnsi="Montserrat" w:cs="Arial"/>
          <w:b/>
          <w:color w:val="000000" w:themeColor="text1"/>
          <w:sz w:val="20"/>
          <w:szCs w:val="20"/>
        </w:rPr>
        <w:t>Normas aplicables.</w:t>
      </w:r>
    </w:p>
    <w:p w14:paraId="3EADB5B3" w14:textId="77777777" w:rsidR="00F425BC" w:rsidRPr="00F425BC" w:rsidRDefault="00F425BC" w:rsidP="00F425BC">
      <w:pPr>
        <w:jc w:val="both"/>
        <w:rPr>
          <w:rFonts w:ascii="Montserrat" w:hAnsi="Montserrat" w:cs="Arial"/>
          <w:color w:val="000000" w:themeColor="text1"/>
          <w:sz w:val="20"/>
          <w:szCs w:val="20"/>
        </w:rPr>
      </w:pPr>
    </w:p>
    <w:p w14:paraId="29207476" w14:textId="77777777" w:rsidR="00F425BC" w:rsidRPr="00F425BC" w:rsidRDefault="00F425BC" w:rsidP="00F425BC">
      <w:pPr>
        <w:jc w:val="both"/>
        <w:rPr>
          <w:rFonts w:ascii="Montserrat" w:hAnsi="Montserrat" w:cs="Arial"/>
          <w:color w:val="000000" w:themeColor="text1"/>
          <w:sz w:val="20"/>
          <w:szCs w:val="20"/>
        </w:rPr>
      </w:pPr>
      <w:r w:rsidRPr="00F425BC">
        <w:rPr>
          <w:rFonts w:ascii="Montserrat" w:hAnsi="Montserrat" w:cs="Arial"/>
          <w:color w:val="000000" w:themeColor="text1"/>
          <w:sz w:val="20"/>
          <w:szCs w:val="20"/>
        </w:rPr>
        <w:t>De conformidad con el artículo 31 del Reglamento de la Ley de Adquisiciones, Arrendamientos y Servicios del Sector Público en correlación con los artículos 53, 55 y 57 de la Ley Federal sobre Metrología y Normalización, se establece que la persona que resulte adjudicada debe cumplir con las normas siguientes:</w:t>
      </w:r>
    </w:p>
    <w:p w14:paraId="5D20A3F0" w14:textId="77777777" w:rsidR="00F425BC" w:rsidRPr="00F425BC" w:rsidRDefault="00F425BC" w:rsidP="00F425BC">
      <w:pPr>
        <w:jc w:val="both"/>
        <w:rPr>
          <w:rFonts w:ascii="Montserrat" w:hAnsi="Montserrat" w:cs="Arial"/>
          <w:color w:val="000000" w:themeColor="text1"/>
          <w:sz w:val="20"/>
          <w:szCs w:val="20"/>
        </w:rPr>
      </w:pPr>
    </w:p>
    <w:p w14:paraId="483E1C8F" w14:textId="77777777" w:rsidR="00F425BC" w:rsidRPr="00F425BC" w:rsidRDefault="00F425BC" w:rsidP="00F425BC">
      <w:pPr>
        <w:jc w:val="both"/>
        <w:rPr>
          <w:rFonts w:ascii="Montserrat" w:hAnsi="Montserrat" w:cs="Arial"/>
          <w:color w:val="000000" w:themeColor="text1"/>
          <w:sz w:val="20"/>
          <w:szCs w:val="20"/>
        </w:rPr>
      </w:pPr>
      <w:r w:rsidRPr="00F425BC">
        <w:rPr>
          <w:rFonts w:ascii="Montserrat" w:hAnsi="Montserrat" w:cs="Arial"/>
          <w:b/>
          <w:color w:val="000000" w:themeColor="text1"/>
          <w:sz w:val="20"/>
          <w:szCs w:val="20"/>
        </w:rPr>
        <w:t>NOM-012-SCT-2-2008.-</w:t>
      </w:r>
      <w:r w:rsidRPr="00F425BC">
        <w:rPr>
          <w:rFonts w:ascii="Montserrat" w:hAnsi="Montserrat" w:cs="Arial"/>
          <w:color w:val="000000" w:themeColor="text1"/>
          <w:sz w:val="20"/>
          <w:szCs w:val="20"/>
        </w:rPr>
        <w:t xml:space="preserve"> Sobre el peso y dimensiones máximas con los que se pueden circular los vehículos de autotransporte que transitan en las vías generales de comunicación o jurisdicción federal (o la versión vigente al momento de la adjudicación).</w:t>
      </w:r>
    </w:p>
    <w:p w14:paraId="11DA62C8" w14:textId="77777777" w:rsidR="00F425BC" w:rsidRPr="00F425BC" w:rsidRDefault="00F425BC" w:rsidP="00F425BC">
      <w:pPr>
        <w:jc w:val="both"/>
        <w:rPr>
          <w:rFonts w:ascii="Montserrat" w:hAnsi="Montserrat" w:cs="Arial"/>
          <w:color w:val="000000" w:themeColor="text1"/>
          <w:sz w:val="20"/>
          <w:szCs w:val="20"/>
        </w:rPr>
      </w:pPr>
    </w:p>
    <w:p w14:paraId="020C5B6A" w14:textId="77777777" w:rsidR="00F425BC" w:rsidRPr="00F425BC" w:rsidRDefault="00F425BC" w:rsidP="00F425BC">
      <w:pPr>
        <w:jc w:val="both"/>
        <w:rPr>
          <w:rFonts w:ascii="Montserrat" w:hAnsi="Montserrat" w:cs="Arial"/>
          <w:color w:val="000000" w:themeColor="text1"/>
          <w:sz w:val="20"/>
          <w:szCs w:val="20"/>
        </w:rPr>
      </w:pPr>
      <w:r w:rsidRPr="00F425BC">
        <w:rPr>
          <w:rFonts w:ascii="Montserrat" w:hAnsi="Montserrat" w:cs="Arial"/>
          <w:b/>
          <w:color w:val="000000" w:themeColor="text1"/>
          <w:sz w:val="20"/>
          <w:szCs w:val="20"/>
        </w:rPr>
        <w:t>NOM-068-SCT-2-2014</w:t>
      </w:r>
      <w:r w:rsidRPr="00F425BC">
        <w:rPr>
          <w:rFonts w:ascii="Montserrat" w:hAnsi="Montserrat" w:cs="Arial"/>
          <w:color w:val="000000" w:themeColor="text1"/>
          <w:sz w:val="20"/>
          <w:szCs w:val="20"/>
        </w:rPr>
        <w:t xml:space="preserve">, Transporte terrestre-Servicio de autotransporte federal de pasaje, turismo, carga, sus servicios auxiliares y transporte privado-Condiciones físico-mecánica y de seguridad para la operación </w:t>
      </w:r>
      <w:r w:rsidRPr="00F425BC">
        <w:rPr>
          <w:rFonts w:ascii="Montserrat" w:hAnsi="Montserrat" w:cs="Arial"/>
          <w:color w:val="000000" w:themeColor="text1"/>
          <w:sz w:val="20"/>
          <w:szCs w:val="20"/>
        </w:rPr>
        <w:lastRenderedPageBreak/>
        <w:t>en vías generales de comunicación de jurisdicción federal. (o la versión vigente al momento de la adjudicación).</w:t>
      </w:r>
    </w:p>
    <w:p w14:paraId="2F1BB34C" w14:textId="77777777" w:rsidR="00F425BC" w:rsidRPr="00F425BC" w:rsidRDefault="00F425BC" w:rsidP="00F425BC">
      <w:pPr>
        <w:jc w:val="both"/>
        <w:rPr>
          <w:rFonts w:ascii="Montserrat" w:hAnsi="Montserrat" w:cs="Arial"/>
          <w:color w:val="000000" w:themeColor="text1"/>
          <w:sz w:val="20"/>
          <w:szCs w:val="20"/>
        </w:rPr>
      </w:pPr>
    </w:p>
    <w:p w14:paraId="54BA3085" w14:textId="77777777" w:rsidR="00F425BC" w:rsidRPr="00F425BC" w:rsidRDefault="00F425BC" w:rsidP="00F425BC">
      <w:pPr>
        <w:jc w:val="both"/>
        <w:rPr>
          <w:rFonts w:ascii="Montserrat" w:hAnsi="Montserrat" w:cs="Arial"/>
          <w:color w:val="000000" w:themeColor="text1"/>
          <w:sz w:val="20"/>
          <w:szCs w:val="20"/>
        </w:rPr>
      </w:pPr>
      <w:r w:rsidRPr="00F425BC">
        <w:rPr>
          <w:rFonts w:ascii="Montserrat" w:hAnsi="Montserrat" w:cs="Arial"/>
          <w:b/>
          <w:color w:val="000000" w:themeColor="text1"/>
          <w:sz w:val="20"/>
          <w:szCs w:val="20"/>
        </w:rPr>
        <w:t>Forma en que se acredita el cumplimiento de la Norma. -</w:t>
      </w:r>
      <w:r w:rsidRPr="00F425BC">
        <w:rPr>
          <w:rFonts w:ascii="Montserrat" w:hAnsi="Montserrat" w:cs="Arial"/>
          <w:color w:val="000000" w:themeColor="text1"/>
          <w:sz w:val="20"/>
          <w:szCs w:val="20"/>
        </w:rPr>
        <w:t xml:space="preserve"> Los participantes manifestarán por escrito su compromiso a prestar el servicio con apego a lo establecido por esta Norma.</w:t>
      </w:r>
    </w:p>
    <w:p w14:paraId="05E43ADB" w14:textId="77777777" w:rsidR="00F425BC" w:rsidRPr="00F425BC" w:rsidRDefault="00F425BC" w:rsidP="00F425BC">
      <w:pPr>
        <w:jc w:val="both"/>
        <w:rPr>
          <w:rFonts w:ascii="Montserrat" w:hAnsi="Montserrat" w:cs="Arial"/>
          <w:color w:val="000000" w:themeColor="text1"/>
          <w:sz w:val="20"/>
          <w:szCs w:val="20"/>
        </w:rPr>
      </w:pPr>
    </w:p>
    <w:p w14:paraId="676A91DB" w14:textId="79A68B11" w:rsidR="00F425BC" w:rsidRDefault="00F425BC" w:rsidP="007C5CC0">
      <w:pPr>
        <w:jc w:val="both"/>
        <w:rPr>
          <w:rFonts w:ascii="Montserrat" w:hAnsi="Montserrat" w:cs="Arial"/>
          <w:sz w:val="20"/>
          <w:szCs w:val="20"/>
        </w:rPr>
      </w:pPr>
    </w:p>
    <w:p w14:paraId="05320563" w14:textId="6B2BFD12" w:rsidR="00F425BC" w:rsidRDefault="00F425BC" w:rsidP="007C5CC0">
      <w:pPr>
        <w:jc w:val="both"/>
        <w:rPr>
          <w:rFonts w:ascii="Montserrat" w:hAnsi="Montserrat" w:cs="Arial"/>
          <w:sz w:val="20"/>
          <w:szCs w:val="20"/>
        </w:rPr>
      </w:pPr>
    </w:p>
    <w:p w14:paraId="119880EC" w14:textId="56BDA85E" w:rsidR="00F425BC" w:rsidRDefault="00F425BC" w:rsidP="007C5CC0">
      <w:pPr>
        <w:jc w:val="both"/>
        <w:rPr>
          <w:rFonts w:ascii="Montserrat" w:hAnsi="Montserrat" w:cs="Arial"/>
          <w:sz w:val="20"/>
          <w:szCs w:val="20"/>
        </w:rPr>
      </w:pPr>
    </w:p>
    <w:p w14:paraId="44F0FC1C" w14:textId="1143F9BB" w:rsidR="00F425BC" w:rsidRDefault="00F425BC" w:rsidP="007C5CC0">
      <w:pPr>
        <w:jc w:val="both"/>
        <w:rPr>
          <w:rFonts w:ascii="Montserrat" w:hAnsi="Montserrat" w:cs="Arial"/>
          <w:sz w:val="20"/>
          <w:szCs w:val="20"/>
        </w:rPr>
      </w:pPr>
    </w:p>
    <w:p w14:paraId="77D04170" w14:textId="738A98DE" w:rsidR="00F425BC" w:rsidRDefault="00F425BC" w:rsidP="007C5CC0">
      <w:pPr>
        <w:jc w:val="both"/>
        <w:rPr>
          <w:rFonts w:ascii="Montserrat" w:hAnsi="Montserrat" w:cs="Arial"/>
          <w:sz w:val="20"/>
          <w:szCs w:val="20"/>
        </w:rPr>
      </w:pPr>
    </w:p>
    <w:p w14:paraId="27176FF7" w14:textId="5BA61A0E" w:rsidR="00F425BC" w:rsidRDefault="00F425BC" w:rsidP="007C5CC0">
      <w:pPr>
        <w:jc w:val="both"/>
        <w:rPr>
          <w:rFonts w:ascii="Montserrat" w:hAnsi="Montserrat" w:cs="Arial"/>
          <w:sz w:val="20"/>
          <w:szCs w:val="20"/>
        </w:rPr>
      </w:pPr>
    </w:p>
    <w:p w14:paraId="0E428080" w14:textId="5131109A" w:rsidR="00F425BC" w:rsidRDefault="00F425BC" w:rsidP="007C5CC0">
      <w:pPr>
        <w:jc w:val="both"/>
        <w:rPr>
          <w:rFonts w:ascii="Montserrat" w:hAnsi="Montserrat" w:cs="Arial"/>
          <w:sz w:val="20"/>
          <w:szCs w:val="20"/>
        </w:rPr>
      </w:pPr>
    </w:p>
    <w:p w14:paraId="6256D4C9" w14:textId="4630A55A" w:rsidR="00F425BC" w:rsidRDefault="00F425BC" w:rsidP="007C5CC0">
      <w:pPr>
        <w:jc w:val="both"/>
        <w:rPr>
          <w:rFonts w:ascii="Montserrat" w:hAnsi="Montserrat" w:cs="Arial"/>
          <w:sz w:val="20"/>
          <w:szCs w:val="20"/>
        </w:rPr>
      </w:pPr>
    </w:p>
    <w:p w14:paraId="53443BD8" w14:textId="4346A87B" w:rsidR="00F425BC" w:rsidRDefault="00F425BC" w:rsidP="007C5CC0">
      <w:pPr>
        <w:jc w:val="both"/>
        <w:rPr>
          <w:rFonts w:ascii="Montserrat" w:hAnsi="Montserrat" w:cs="Arial"/>
          <w:sz w:val="20"/>
          <w:szCs w:val="20"/>
        </w:rPr>
      </w:pPr>
    </w:p>
    <w:p w14:paraId="08BA3EEB" w14:textId="15A765AC" w:rsidR="00F425BC" w:rsidRDefault="00F425BC" w:rsidP="007C5CC0">
      <w:pPr>
        <w:jc w:val="both"/>
        <w:rPr>
          <w:rFonts w:ascii="Montserrat" w:hAnsi="Montserrat" w:cs="Arial"/>
          <w:sz w:val="20"/>
          <w:szCs w:val="20"/>
        </w:rPr>
      </w:pPr>
    </w:p>
    <w:p w14:paraId="51F42AF6" w14:textId="6E099E3B" w:rsidR="00F425BC" w:rsidRDefault="00F425BC" w:rsidP="007C5CC0">
      <w:pPr>
        <w:jc w:val="both"/>
        <w:rPr>
          <w:rFonts w:ascii="Montserrat" w:hAnsi="Montserrat" w:cs="Arial"/>
          <w:sz w:val="20"/>
          <w:szCs w:val="20"/>
        </w:rPr>
      </w:pPr>
    </w:p>
    <w:p w14:paraId="02082956" w14:textId="1118CD5C" w:rsidR="00F425BC" w:rsidRDefault="00F425BC" w:rsidP="007C5CC0">
      <w:pPr>
        <w:jc w:val="both"/>
        <w:rPr>
          <w:rFonts w:ascii="Montserrat" w:hAnsi="Montserrat" w:cs="Arial"/>
          <w:sz w:val="20"/>
          <w:szCs w:val="20"/>
        </w:rPr>
      </w:pPr>
    </w:p>
    <w:p w14:paraId="7F8AFCB6" w14:textId="5FA65856" w:rsidR="00F425BC" w:rsidRDefault="00F425BC" w:rsidP="007C5CC0">
      <w:pPr>
        <w:jc w:val="both"/>
        <w:rPr>
          <w:rFonts w:ascii="Montserrat" w:hAnsi="Montserrat" w:cs="Arial"/>
          <w:sz w:val="20"/>
          <w:szCs w:val="20"/>
        </w:rPr>
      </w:pPr>
    </w:p>
    <w:p w14:paraId="0B97C8CA" w14:textId="732A5D20" w:rsidR="00F425BC" w:rsidRDefault="00F425BC" w:rsidP="007C5CC0">
      <w:pPr>
        <w:jc w:val="both"/>
        <w:rPr>
          <w:rFonts w:ascii="Montserrat" w:hAnsi="Montserrat" w:cs="Arial"/>
          <w:sz w:val="20"/>
          <w:szCs w:val="20"/>
        </w:rPr>
      </w:pPr>
    </w:p>
    <w:p w14:paraId="3B438FE2" w14:textId="055A1302" w:rsidR="00F425BC" w:rsidRDefault="00F425BC" w:rsidP="007C5CC0">
      <w:pPr>
        <w:jc w:val="both"/>
        <w:rPr>
          <w:rFonts w:ascii="Montserrat" w:hAnsi="Montserrat" w:cs="Arial"/>
          <w:sz w:val="20"/>
          <w:szCs w:val="20"/>
        </w:rPr>
      </w:pPr>
    </w:p>
    <w:p w14:paraId="6B97DEA8" w14:textId="0EED5659" w:rsidR="00F425BC" w:rsidRDefault="00F425BC" w:rsidP="007C5CC0">
      <w:pPr>
        <w:jc w:val="both"/>
        <w:rPr>
          <w:rFonts w:ascii="Montserrat" w:hAnsi="Montserrat" w:cs="Arial"/>
          <w:sz w:val="20"/>
          <w:szCs w:val="20"/>
        </w:rPr>
      </w:pPr>
    </w:p>
    <w:p w14:paraId="42165539" w14:textId="50712C7B" w:rsidR="00F425BC" w:rsidRDefault="00F425BC" w:rsidP="007C5CC0">
      <w:pPr>
        <w:jc w:val="both"/>
        <w:rPr>
          <w:rFonts w:ascii="Montserrat" w:hAnsi="Montserrat" w:cs="Arial"/>
          <w:sz w:val="20"/>
          <w:szCs w:val="20"/>
        </w:rPr>
      </w:pPr>
    </w:p>
    <w:p w14:paraId="20C45589" w14:textId="79AB49A1" w:rsidR="00F425BC" w:rsidRDefault="00F425BC" w:rsidP="007C5CC0">
      <w:pPr>
        <w:jc w:val="both"/>
        <w:rPr>
          <w:rFonts w:ascii="Montserrat" w:hAnsi="Montserrat" w:cs="Arial"/>
          <w:sz w:val="20"/>
          <w:szCs w:val="20"/>
        </w:rPr>
      </w:pPr>
    </w:p>
    <w:p w14:paraId="3B34A35E" w14:textId="468EE69D" w:rsidR="00F425BC" w:rsidRDefault="00F425BC" w:rsidP="007C5CC0">
      <w:pPr>
        <w:jc w:val="both"/>
        <w:rPr>
          <w:rFonts w:ascii="Montserrat" w:hAnsi="Montserrat" w:cs="Arial"/>
          <w:sz w:val="20"/>
          <w:szCs w:val="20"/>
        </w:rPr>
      </w:pPr>
    </w:p>
    <w:p w14:paraId="7331F038" w14:textId="0CB1DD9A" w:rsidR="00F425BC" w:rsidRDefault="00F425BC" w:rsidP="007C5CC0">
      <w:pPr>
        <w:jc w:val="both"/>
        <w:rPr>
          <w:rFonts w:ascii="Montserrat" w:hAnsi="Montserrat" w:cs="Arial"/>
          <w:sz w:val="20"/>
          <w:szCs w:val="20"/>
        </w:rPr>
      </w:pPr>
    </w:p>
    <w:p w14:paraId="1E8F0D47" w14:textId="517B7389" w:rsidR="00F425BC" w:rsidRDefault="00F425BC" w:rsidP="007C5CC0">
      <w:pPr>
        <w:jc w:val="both"/>
        <w:rPr>
          <w:rFonts w:ascii="Montserrat" w:hAnsi="Montserrat" w:cs="Arial"/>
          <w:sz w:val="20"/>
          <w:szCs w:val="20"/>
        </w:rPr>
      </w:pPr>
    </w:p>
    <w:p w14:paraId="080C2EC2" w14:textId="75CCFA1D" w:rsidR="00F425BC" w:rsidRDefault="00F425BC" w:rsidP="007C5CC0">
      <w:pPr>
        <w:jc w:val="both"/>
        <w:rPr>
          <w:rFonts w:ascii="Montserrat" w:hAnsi="Montserrat" w:cs="Arial"/>
          <w:sz w:val="20"/>
          <w:szCs w:val="20"/>
        </w:rPr>
      </w:pPr>
    </w:p>
    <w:p w14:paraId="53A40E57" w14:textId="5BAD134B" w:rsidR="00F425BC" w:rsidRDefault="00F425BC" w:rsidP="007C5CC0">
      <w:pPr>
        <w:jc w:val="both"/>
        <w:rPr>
          <w:rFonts w:ascii="Montserrat" w:hAnsi="Montserrat" w:cs="Arial"/>
          <w:sz w:val="20"/>
          <w:szCs w:val="20"/>
        </w:rPr>
      </w:pPr>
    </w:p>
    <w:p w14:paraId="19CA00B6" w14:textId="4AA902FF" w:rsidR="00F425BC" w:rsidRDefault="00F425BC" w:rsidP="007C5CC0">
      <w:pPr>
        <w:jc w:val="both"/>
        <w:rPr>
          <w:rFonts w:ascii="Montserrat" w:hAnsi="Montserrat" w:cs="Arial"/>
          <w:sz w:val="20"/>
          <w:szCs w:val="20"/>
        </w:rPr>
      </w:pPr>
    </w:p>
    <w:p w14:paraId="50E4BAF7" w14:textId="31E0537A" w:rsidR="00F425BC" w:rsidRDefault="00F425BC" w:rsidP="007C5CC0">
      <w:pPr>
        <w:jc w:val="both"/>
        <w:rPr>
          <w:rFonts w:ascii="Montserrat" w:hAnsi="Montserrat" w:cs="Arial"/>
          <w:sz w:val="20"/>
          <w:szCs w:val="20"/>
        </w:rPr>
      </w:pPr>
    </w:p>
    <w:p w14:paraId="05EF48F0" w14:textId="47759493" w:rsidR="00F425BC" w:rsidRDefault="00F425BC" w:rsidP="007C5CC0">
      <w:pPr>
        <w:jc w:val="both"/>
        <w:rPr>
          <w:rFonts w:ascii="Montserrat" w:hAnsi="Montserrat" w:cs="Arial"/>
          <w:sz w:val="20"/>
          <w:szCs w:val="20"/>
        </w:rPr>
      </w:pPr>
    </w:p>
    <w:p w14:paraId="04D1A026" w14:textId="19559F81" w:rsidR="00F425BC" w:rsidRDefault="00F425BC" w:rsidP="007C5CC0">
      <w:pPr>
        <w:jc w:val="both"/>
        <w:rPr>
          <w:rFonts w:ascii="Montserrat" w:hAnsi="Montserrat" w:cs="Arial"/>
          <w:sz w:val="20"/>
          <w:szCs w:val="20"/>
        </w:rPr>
      </w:pPr>
    </w:p>
    <w:p w14:paraId="04D4E318" w14:textId="6345B5A4" w:rsidR="00F425BC" w:rsidRDefault="00F425BC" w:rsidP="007C5CC0">
      <w:pPr>
        <w:jc w:val="both"/>
        <w:rPr>
          <w:rFonts w:ascii="Montserrat" w:hAnsi="Montserrat" w:cs="Arial"/>
          <w:sz w:val="20"/>
          <w:szCs w:val="20"/>
        </w:rPr>
      </w:pPr>
    </w:p>
    <w:p w14:paraId="04563A56" w14:textId="0D8236DF" w:rsidR="00F425BC" w:rsidRDefault="00F425BC" w:rsidP="007C5CC0">
      <w:pPr>
        <w:jc w:val="both"/>
        <w:rPr>
          <w:rFonts w:ascii="Montserrat" w:hAnsi="Montserrat" w:cs="Arial"/>
          <w:sz w:val="20"/>
          <w:szCs w:val="20"/>
        </w:rPr>
      </w:pPr>
    </w:p>
    <w:p w14:paraId="577FC8ED" w14:textId="795462EF" w:rsidR="00F425BC" w:rsidRDefault="00F425BC" w:rsidP="007C5CC0">
      <w:pPr>
        <w:jc w:val="both"/>
        <w:rPr>
          <w:rFonts w:ascii="Montserrat" w:hAnsi="Montserrat" w:cs="Arial"/>
          <w:sz w:val="20"/>
          <w:szCs w:val="20"/>
        </w:rPr>
      </w:pPr>
    </w:p>
    <w:p w14:paraId="35646DE0" w14:textId="132AC7F0" w:rsidR="00F425BC" w:rsidRDefault="00F425BC" w:rsidP="007C5CC0">
      <w:pPr>
        <w:jc w:val="both"/>
        <w:rPr>
          <w:rFonts w:ascii="Montserrat" w:hAnsi="Montserrat" w:cs="Arial"/>
          <w:sz w:val="20"/>
          <w:szCs w:val="20"/>
        </w:rPr>
      </w:pPr>
    </w:p>
    <w:p w14:paraId="6B450D57" w14:textId="14E9433B" w:rsidR="00F425BC" w:rsidRDefault="00F425BC" w:rsidP="007C5CC0">
      <w:pPr>
        <w:jc w:val="both"/>
        <w:rPr>
          <w:rFonts w:ascii="Montserrat" w:hAnsi="Montserrat" w:cs="Arial"/>
          <w:sz w:val="20"/>
          <w:szCs w:val="20"/>
        </w:rPr>
      </w:pPr>
    </w:p>
    <w:p w14:paraId="53C4F1B8" w14:textId="15D89B49" w:rsidR="00F425BC" w:rsidRDefault="00F425BC" w:rsidP="007C5CC0">
      <w:pPr>
        <w:jc w:val="both"/>
        <w:rPr>
          <w:rFonts w:ascii="Montserrat" w:hAnsi="Montserrat" w:cs="Arial"/>
          <w:sz w:val="20"/>
          <w:szCs w:val="20"/>
        </w:rPr>
      </w:pPr>
    </w:p>
    <w:p w14:paraId="31CA0295" w14:textId="62FA3139" w:rsidR="00F425BC" w:rsidRDefault="00F425BC" w:rsidP="007C5CC0">
      <w:pPr>
        <w:jc w:val="both"/>
        <w:rPr>
          <w:rFonts w:ascii="Montserrat" w:hAnsi="Montserrat" w:cs="Arial"/>
          <w:sz w:val="20"/>
          <w:szCs w:val="20"/>
        </w:rPr>
      </w:pPr>
    </w:p>
    <w:p w14:paraId="333F4E05" w14:textId="6566962A" w:rsidR="00F425BC" w:rsidRDefault="00F425BC" w:rsidP="007C5CC0">
      <w:pPr>
        <w:jc w:val="both"/>
        <w:rPr>
          <w:rFonts w:ascii="Montserrat" w:hAnsi="Montserrat" w:cs="Arial"/>
          <w:sz w:val="20"/>
          <w:szCs w:val="20"/>
        </w:rPr>
      </w:pPr>
    </w:p>
    <w:p w14:paraId="2B9BB7B4" w14:textId="75292B8B" w:rsidR="00F425BC" w:rsidRDefault="00F425BC" w:rsidP="007C5CC0">
      <w:pPr>
        <w:jc w:val="both"/>
        <w:rPr>
          <w:rFonts w:ascii="Montserrat" w:hAnsi="Montserrat" w:cs="Arial"/>
          <w:sz w:val="20"/>
          <w:szCs w:val="20"/>
        </w:rPr>
      </w:pPr>
    </w:p>
    <w:p w14:paraId="477863BD" w14:textId="4EAE304A" w:rsidR="00F425BC" w:rsidRDefault="00F425BC" w:rsidP="007C5CC0">
      <w:pPr>
        <w:jc w:val="both"/>
        <w:rPr>
          <w:rFonts w:ascii="Montserrat" w:hAnsi="Montserrat" w:cs="Arial"/>
          <w:sz w:val="20"/>
          <w:szCs w:val="20"/>
        </w:rPr>
      </w:pPr>
    </w:p>
    <w:p w14:paraId="0B7F64EC" w14:textId="66F71E11" w:rsidR="00F425BC" w:rsidRDefault="00F425BC" w:rsidP="007C5CC0">
      <w:pPr>
        <w:jc w:val="both"/>
        <w:rPr>
          <w:rFonts w:ascii="Montserrat" w:hAnsi="Montserrat" w:cs="Arial"/>
          <w:sz w:val="20"/>
          <w:szCs w:val="20"/>
        </w:rPr>
      </w:pPr>
    </w:p>
    <w:p w14:paraId="31494F4F" w14:textId="70B976C2" w:rsidR="00F425BC" w:rsidRDefault="00F425BC" w:rsidP="007C5CC0">
      <w:pPr>
        <w:jc w:val="both"/>
        <w:rPr>
          <w:rFonts w:ascii="Montserrat" w:hAnsi="Montserrat" w:cs="Arial"/>
          <w:sz w:val="20"/>
          <w:szCs w:val="20"/>
        </w:rPr>
      </w:pPr>
    </w:p>
    <w:p w14:paraId="160DE78A" w14:textId="6298158B" w:rsidR="00F425BC" w:rsidRDefault="00F425BC" w:rsidP="007C5CC0">
      <w:pPr>
        <w:jc w:val="both"/>
        <w:rPr>
          <w:rFonts w:ascii="Montserrat" w:hAnsi="Montserrat" w:cs="Arial"/>
          <w:sz w:val="20"/>
          <w:szCs w:val="20"/>
        </w:rPr>
      </w:pPr>
    </w:p>
    <w:p w14:paraId="7F7F61B0" w14:textId="2045E8F6" w:rsidR="00F425BC" w:rsidRDefault="00F425BC" w:rsidP="007C5CC0">
      <w:pPr>
        <w:jc w:val="both"/>
        <w:rPr>
          <w:rFonts w:ascii="Montserrat" w:hAnsi="Montserrat" w:cs="Arial"/>
          <w:sz w:val="20"/>
          <w:szCs w:val="20"/>
        </w:rPr>
      </w:pPr>
    </w:p>
    <w:p w14:paraId="3506DB9E" w14:textId="6E33D4B8" w:rsidR="00F425BC" w:rsidRDefault="00F425BC" w:rsidP="007C5CC0">
      <w:pPr>
        <w:jc w:val="both"/>
        <w:rPr>
          <w:rFonts w:ascii="Montserrat" w:hAnsi="Montserrat" w:cs="Arial"/>
          <w:sz w:val="20"/>
          <w:szCs w:val="20"/>
        </w:rPr>
      </w:pPr>
    </w:p>
    <w:p w14:paraId="55748C08" w14:textId="1ACA20CF" w:rsidR="00F425BC" w:rsidRDefault="00F425BC" w:rsidP="007C5CC0">
      <w:pPr>
        <w:jc w:val="both"/>
        <w:rPr>
          <w:rFonts w:ascii="Montserrat" w:hAnsi="Montserrat" w:cs="Arial"/>
          <w:sz w:val="20"/>
          <w:szCs w:val="20"/>
        </w:rPr>
      </w:pPr>
    </w:p>
    <w:p w14:paraId="575953CE" w14:textId="24D58F2D" w:rsidR="00F425BC" w:rsidRDefault="00F425BC" w:rsidP="007C5CC0">
      <w:pPr>
        <w:jc w:val="both"/>
        <w:rPr>
          <w:rFonts w:ascii="Montserrat" w:hAnsi="Montserrat" w:cs="Arial"/>
          <w:sz w:val="20"/>
          <w:szCs w:val="20"/>
        </w:rPr>
      </w:pPr>
    </w:p>
    <w:p w14:paraId="2FE26C8B" w14:textId="6488CB68" w:rsidR="00F425BC" w:rsidRDefault="00F425BC" w:rsidP="007C5CC0">
      <w:pPr>
        <w:jc w:val="both"/>
        <w:rPr>
          <w:rFonts w:ascii="Montserrat" w:hAnsi="Montserrat" w:cs="Arial"/>
          <w:sz w:val="20"/>
          <w:szCs w:val="20"/>
        </w:rPr>
      </w:pPr>
    </w:p>
    <w:p w14:paraId="6EF043E6" w14:textId="11F517E4" w:rsidR="00F425BC" w:rsidRDefault="00F425BC" w:rsidP="007C5CC0">
      <w:pPr>
        <w:jc w:val="both"/>
        <w:rPr>
          <w:rFonts w:ascii="Montserrat" w:hAnsi="Montserrat" w:cs="Arial"/>
          <w:sz w:val="20"/>
          <w:szCs w:val="20"/>
        </w:rPr>
      </w:pPr>
    </w:p>
    <w:p w14:paraId="02A231F7" w14:textId="1A21410C" w:rsidR="00F425BC" w:rsidRDefault="00F425BC" w:rsidP="007C5CC0">
      <w:pPr>
        <w:jc w:val="both"/>
        <w:rPr>
          <w:rFonts w:ascii="Montserrat" w:hAnsi="Montserrat" w:cs="Arial"/>
          <w:sz w:val="20"/>
          <w:szCs w:val="20"/>
        </w:rPr>
      </w:pPr>
    </w:p>
    <w:p w14:paraId="08C91918" w14:textId="5F86A3E8" w:rsidR="00F425BC" w:rsidRDefault="00F425BC" w:rsidP="007C5CC0">
      <w:pPr>
        <w:jc w:val="both"/>
        <w:rPr>
          <w:rFonts w:ascii="Montserrat" w:hAnsi="Montserrat" w:cs="Arial"/>
          <w:sz w:val="20"/>
          <w:szCs w:val="20"/>
        </w:rPr>
      </w:pPr>
    </w:p>
    <w:p w14:paraId="4B4AD6C5" w14:textId="77777777" w:rsidR="00F425BC" w:rsidRDefault="00F425BC" w:rsidP="007C5CC0">
      <w:pPr>
        <w:jc w:val="both"/>
        <w:rPr>
          <w:rFonts w:ascii="Montserrat" w:hAnsi="Montserrat" w:cs="Arial"/>
          <w:sz w:val="20"/>
          <w:szCs w:val="20"/>
        </w:rPr>
      </w:pPr>
    </w:p>
    <w:p w14:paraId="6240ED3C" w14:textId="77777777" w:rsidR="00F425BC" w:rsidRPr="007C5CC0" w:rsidRDefault="00F425BC" w:rsidP="007C5CC0">
      <w:pPr>
        <w:jc w:val="both"/>
        <w:rPr>
          <w:rFonts w:ascii="Montserrat" w:hAnsi="Montserrat" w:cs="Arial"/>
          <w:sz w:val="20"/>
          <w:szCs w:val="20"/>
        </w:rPr>
      </w:pPr>
    </w:p>
    <w:bookmarkEnd w:id="332"/>
    <w:p w14:paraId="38C47A8B" w14:textId="2D0EBF8F" w:rsidR="002E24B9" w:rsidRPr="00102C86" w:rsidRDefault="002E24B9" w:rsidP="002E24B9">
      <w:pPr>
        <w:jc w:val="center"/>
        <w:rPr>
          <w:rFonts w:ascii="Montserrat" w:hAnsi="Montserrat" w:cs="Arial"/>
          <w:b/>
          <w:sz w:val="20"/>
          <w:szCs w:val="20"/>
        </w:rPr>
      </w:pPr>
      <w:r w:rsidRPr="00102C86">
        <w:rPr>
          <w:rFonts w:ascii="Montserrat" w:hAnsi="Montserrat" w:cs="Arial"/>
          <w:b/>
          <w:sz w:val="20"/>
          <w:szCs w:val="20"/>
        </w:rPr>
        <w:lastRenderedPageBreak/>
        <w:t>ANEXO 2.- MODELO</w:t>
      </w:r>
      <w:r w:rsidR="00D164D1" w:rsidRPr="00102C86">
        <w:rPr>
          <w:rFonts w:ascii="Montserrat" w:hAnsi="Montserrat" w:cs="Arial"/>
          <w:b/>
          <w:sz w:val="20"/>
          <w:szCs w:val="20"/>
        </w:rPr>
        <w:t>S</w:t>
      </w:r>
      <w:r w:rsidRPr="00102C86">
        <w:rPr>
          <w:rFonts w:ascii="Montserrat" w:hAnsi="Montserrat" w:cs="Arial"/>
          <w:b/>
          <w:sz w:val="20"/>
          <w:szCs w:val="20"/>
        </w:rPr>
        <w:t xml:space="preserve"> DE CONTRATO</w:t>
      </w:r>
    </w:p>
    <w:p w14:paraId="3350CAE4" w14:textId="1F74AD0B" w:rsidR="007D774A" w:rsidRDefault="007D774A" w:rsidP="00E7471C">
      <w:pPr>
        <w:jc w:val="both"/>
        <w:rPr>
          <w:rFonts w:ascii="Montserrat" w:hAnsi="Montserrat"/>
          <w:sz w:val="20"/>
          <w:szCs w:val="20"/>
          <w:lang w:val="es-MX"/>
        </w:rPr>
      </w:pPr>
    </w:p>
    <w:p w14:paraId="5A1F3997" w14:textId="3E6C340B" w:rsidR="00234EA6" w:rsidRPr="00234EA6" w:rsidRDefault="00234EA6" w:rsidP="00234EA6">
      <w:pPr>
        <w:jc w:val="center"/>
        <w:rPr>
          <w:rFonts w:ascii="Montserrat" w:hAnsi="Montserrat"/>
          <w:b/>
          <w:sz w:val="20"/>
          <w:szCs w:val="20"/>
          <w:lang w:val="es-MX"/>
        </w:rPr>
      </w:pPr>
      <w:r w:rsidRPr="00234EA6">
        <w:rPr>
          <w:rFonts w:ascii="Montserrat" w:hAnsi="Montserrat"/>
          <w:b/>
          <w:sz w:val="20"/>
          <w:szCs w:val="20"/>
          <w:lang w:val="es-MX"/>
        </w:rPr>
        <w:t>CONAFE</w:t>
      </w:r>
    </w:p>
    <w:p w14:paraId="58156688" w14:textId="77777777" w:rsidR="00234EA6" w:rsidRDefault="00234EA6" w:rsidP="00234EA6">
      <w:pPr>
        <w:jc w:val="center"/>
        <w:rPr>
          <w:rFonts w:ascii="Montserrat" w:hAnsi="Montserrat"/>
          <w:sz w:val="20"/>
          <w:szCs w:val="20"/>
          <w:lang w:val="es-MX"/>
        </w:rPr>
      </w:pPr>
    </w:p>
    <w:p w14:paraId="43686A51" w14:textId="5700F85A" w:rsidR="00234EA6" w:rsidRPr="00A70466" w:rsidRDefault="00234EA6" w:rsidP="00234EA6">
      <w:pPr>
        <w:jc w:val="both"/>
        <w:rPr>
          <w:rFonts w:ascii="Montserrat" w:hAnsi="Montserrat"/>
          <w:b/>
          <w:color w:val="FF0000"/>
          <w:sz w:val="20"/>
          <w:szCs w:val="20"/>
        </w:rPr>
      </w:pPr>
      <w:r w:rsidRPr="00A70466">
        <w:rPr>
          <w:rFonts w:ascii="Montserrat" w:hAnsi="Montserrat"/>
          <w:b/>
          <w:sz w:val="20"/>
          <w:szCs w:val="20"/>
        </w:rPr>
        <w:t xml:space="preserve">CONTRATO ABIERTO PARA LA PRESTACIÓN DEL SERVICIO _________________ QUE CELEBRAN, POR UNA PARTE, EL CONSEJO NACIONAL DE FOMENTO EDUCATIVO, EN LO SUCESIVO “CONAFE”, </w:t>
      </w:r>
      <w:r w:rsidRPr="00A70466">
        <w:rPr>
          <w:rFonts w:ascii="Montserrat" w:hAnsi="Montserrat" w:cs="Arial"/>
          <w:b/>
          <w:sz w:val="20"/>
          <w:szCs w:val="20"/>
          <w:lang w:val="es-MX"/>
        </w:rPr>
        <w:t>REPRESENTADO POR SU DIRECTOR DE ADMINISTRACIÓN Y FINANZAS______________________</w:t>
      </w:r>
      <w:r w:rsidRPr="00A70466">
        <w:rPr>
          <w:rFonts w:ascii="Montserrat" w:hAnsi="Montserrat" w:cs="Arial"/>
          <w:b/>
          <w:smallCaps/>
          <w:sz w:val="20"/>
          <w:szCs w:val="20"/>
        </w:rPr>
        <w:t xml:space="preserve">; </w:t>
      </w:r>
      <w:r w:rsidRPr="00A70466">
        <w:rPr>
          <w:rFonts w:ascii="Montserrat" w:hAnsi="Montserrat"/>
          <w:b/>
          <w:sz w:val="20"/>
          <w:szCs w:val="20"/>
        </w:rPr>
        <w:t xml:space="preserve">Y POR </w:t>
      </w:r>
      <w:smartTag w:uri="urn:schemas-microsoft-com:office:smarttags" w:element="PersonName">
        <w:smartTagPr>
          <w:attr w:name="ProductID" w:val="LA OTRA"/>
        </w:smartTagPr>
        <w:r w:rsidRPr="00A70466">
          <w:rPr>
            <w:rFonts w:ascii="Montserrat" w:hAnsi="Montserrat"/>
            <w:b/>
            <w:sz w:val="20"/>
            <w:szCs w:val="20"/>
          </w:rPr>
          <w:t>LA OTRA</w:t>
        </w:r>
      </w:smartTag>
      <w:r w:rsidRPr="00A70466">
        <w:rPr>
          <w:rFonts w:ascii="Montserrat" w:hAnsi="Montserrat"/>
          <w:b/>
          <w:sz w:val="20"/>
          <w:szCs w:val="20"/>
        </w:rPr>
        <w:t xml:space="preserve">, LA EMPRESA DENOMINADA, </w:t>
      </w:r>
      <w:r w:rsidRPr="00A70466">
        <w:rPr>
          <w:rFonts w:ascii="Montserrat" w:hAnsi="Montserrat"/>
          <w:b/>
          <w:color w:val="FF0000"/>
          <w:sz w:val="20"/>
          <w:szCs w:val="20"/>
        </w:rPr>
        <w:t>___________________</w:t>
      </w:r>
      <w:r w:rsidRPr="00A70466">
        <w:rPr>
          <w:rFonts w:ascii="Montserrat" w:hAnsi="Montserrat"/>
          <w:b/>
          <w:sz w:val="20"/>
          <w:szCs w:val="20"/>
        </w:rPr>
        <w:t xml:space="preserve">, </w:t>
      </w:r>
      <w:r w:rsidRPr="00A70466">
        <w:rPr>
          <w:rFonts w:ascii="Montserrat" w:hAnsi="Montserrat"/>
          <w:b/>
          <w:color w:val="FF0000"/>
          <w:sz w:val="20"/>
          <w:szCs w:val="20"/>
        </w:rPr>
        <w:t>SOCIEDAD ÁNONIMA DE CAPITAL VARIABLE</w:t>
      </w:r>
      <w:r w:rsidRPr="00A70466">
        <w:rPr>
          <w:rFonts w:ascii="Montserrat" w:hAnsi="Montserrat"/>
          <w:b/>
          <w:sz w:val="20"/>
          <w:szCs w:val="20"/>
        </w:rPr>
        <w:t xml:space="preserve">, EN ADELANTE </w:t>
      </w:r>
      <w:r w:rsidRPr="00A70466">
        <w:rPr>
          <w:rFonts w:ascii="Montserrat" w:hAnsi="Montserrat"/>
          <w:b/>
          <w:color w:val="FF0000"/>
          <w:sz w:val="20"/>
          <w:szCs w:val="20"/>
        </w:rPr>
        <w:t>_______________</w:t>
      </w:r>
      <w:r w:rsidRPr="00A70466">
        <w:rPr>
          <w:rFonts w:ascii="Montserrat" w:hAnsi="Montserrat"/>
          <w:b/>
          <w:sz w:val="20"/>
          <w:szCs w:val="20"/>
        </w:rPr>
        <w:t xml:space="preserve">, REPRESENTADA POR SU </w:t>
      </w:r>
      <w:r w:rsidRPr="00A70466">
        <w:rPr>
          <w:rFonts w:ascii="Montserrat" w:hAnsi="Montserrat"/>
          <w:b/>
          <w:color w:val="FF0000"/>
          <w:sz w:val="20"/>
          <w:szCs w:val="20"/>
        </w:rPr>
        <w:t xml:space="preserve">ADMINISTRADOR ÚNICO </w:t>
      </w:r>
      <w:r w:rsidRPr="00A70466">
        <w:rPr>
          <w:rFonts w:ascii="Montserrat" w:hAnsi="Montserrat"/>
          <w:b/>
          <w:sz w:val="20"/>
          <w:szCs w:val="20"/>
        </w:rPr>
        <w:t xml:space="preserve">, </w:t>
      </w:r>
      <w:r w:rsidRPr="00A70466">
        <w:rPr>
          <w:rFonts w:ascii="Montserrat" w:hAnsi="Montserrat"/>
          <w:b/>
          <w:color w:val="FF0000"/>
          <w:sz w:val="20"/>
          <w:szCs w:val="20"/>
        </w:rPr>
        <w:t>EL C.</w:t>
      </w:r>
      <w:r w:rsidRPr="00A70466">
        <w:rPr>
          <w:rFonts w:ascii="Montserrat" w:hAnsi="Montserrat"/>
          <w:b/>
          <w:sz w:val="20"/>
          <w:szCs w:val="20"/>
        </w:rPr>
        <w:t xml:space="preserve"> </w:t>
      </w:r>
      <w:r w:rsidRPr="00A70466">
        <w:rPr>
          <w:rFonts w:ascii="Montserrat" w:hAnsi="Montserrat"/>
          <w:b/>
          <w:color w:val="FF0000"/>
          <w:sz w:val="20"/>
          <w:szCs w:val="20"/>
        </w:rPr>
        <w:t>____________________</w:t>
      </w:r>
      <w:r w:rsidRPr="00A70466">
        <w:rPr>
          <w:rFonts w:ascii="Montserrat" w:hAnsi="Montserrat"/>
          <w:b/>
          <w:sz w:val="20"/>
          <w:szCs w:val="20"/>
        </w:rPr>
        <w:t>, AL TENOR DE LAS SIGUIENTES DECLARACIONES Y CLÁUSULAS:</w:t>
      </w:r>
    </w:p>
    <w:p w14:paraId="17C37168" w14:textId="77777777" w:rsidR="00234EA6" w:rsidRPr="009F7EA8" w:rsidRDefault="00234EA6" w:rsidP="00234EA6">
      <w:pPr>
        <w:jc w:val="both"/>
        <w:rPr>
          <w:rFonts w:ascii="Arial" w:hAnsi="Arial"/>
          <w:b/>
          <w:color w:val="FF0000"/>
          <w:sz w:val="22"/>
        </w:rPr>
      </w:pPr>
    </w:p>
    <w:p w14:paraId="3FE25D4D" w14:textId="77777777" w:rsidR="00234EA6" w:rsidRPr="00220AA4" w:rsidRDefault="00234EA6" w:rsidP="00234EA6">
      <w:pPr>
        <w:keepNext/>
        <w:jc w:val="center"/>
        <w:outlineLvl w:val="2"/>
        <w:rPr>
          <w:rFonts w:ascii="Arial" w:hAnsi="Arial"/>
          <w:b/>
          <w:sz w:val="40"/>
          <w:szCs w:val="40"/>
        </w:rPr>
      </w:pPr>
      <w:r w:rsidRPr="00220AA4">
        <w:rPr>
          <w:rFonts w:ascii="Arial" w:hAnsi="Arial"/>
          <w:b/>
          <w:sz w:val="40"/>
          <w:szCs w:val="40"/>
        </w:rPr>
        <w:t>D E C L A R A C I O N E S</w:t>
      </w:r>
    </w:p>
    <w:p w14:paraId="6A22277D" w14:textId="77777777" w:rsidR="00234EA6" w:rsidRPr="00DA35C0" w:rsidRDefault="00234EA6" w:rsidP="00234EA6">
      <w:pPr>
        <w:rPr>
          <w:rFonts w:ascii="Arial" w:hAnsi="Arial"/>
          <w:sz w:val="18"/>
          <w:szCs w:val="18"/>
        </w:rPr>
      </w:pPr>
    </w:p>
    <w:p w14:paraId="3B51E26B" w14:textId="77777777" w:rsidR="00234EA6" w:rsidRPr="008553EF" w:rsidRDefault="00234EA6" w:rsidP="00234EA6">
      <w:pPr>
        <w:ind w:left="142"/>
        <w:jc w:val="both"/>
        <w:rPr>
          <w:rFonts w:ascii="Arial" w:hAnsi="Arial" w:cs="Arial"/>
          <w:b/>
          <w:sz w:val="21"/>
          <w:szCs w:val="21"/>
        </w:rPr>
      </w:pPr>
      <w:r w:rsidRPr="008553EF">
        <w:rPr>
          <w:rFonts w:ascii="Arial" w:hAnsi="Arial" w:cs="Arial"/>
          <w:b/>
          <w:sz w:val="21"/>
          <w:szCs w:val="21"/>
        </w:rPr>
        <w:t xml:space="preserve">I.   </w:t>
      </w:r>
      <w:r w:rsidRPr="008553EF">
        <w:rPr>
          <w:rFonts w:ascii="Arial" w:hAnsi="Arial" w:cs="Arial"/>
          <w:b/>
          <w:smallCaps/>
          <w:sz w:val="21"/>
          <w:szCs w:val="21"/>
        </w:rPr>
        <w:t xml:space="preserve"> </w:t>
      </w:r>
      <w:r w:rsidRPr="008553EF">
        <w:rPr>
          <w:rFonts w:ascii="Arial" w:hAnsi="Arial" w:cs="Arial"/>
          <w:b/>
          <w:sz w:val="21"/>
          <w:szCs w:val="21"/>
        </w:rPr>
        <w:t>Del “CONAFE”:</w:t>
      </w:r>
    </w:p>
    <w:p w14:paraId="4F67EDF3" w14:textId="77777777" w:rsidR="00234EA6" w:rsidRPr="008553EF" w:rsidRDefault="00234EA6" w:rsidP="00234EA6">
      <w:pPr>
        <w:ind w:left="567" w:hanging="567"/>
        <w:jc w:val="both"/>
        <w:rPr>
          <w:rFonts w:ascii="Arial" w:hAnsi="Arial" w:cs="Arial"/>
          <w:sz w:val="21"/>
          <w:szCs w:val="21"/>
        </w:rPr>
      </w:pPr>
    </w:p>
    <w:p w14:paraId="61205D44" w14:textId="77777777" w:rsidR="00234EA6" w:rsidRPr="008553EF" w:rsidRDefault="00234EA6" w:rsidP="00234EA6">
      <w:pPr>
        <w:ind w:left="570" w:hanging="428"/>
        <w:jc w:val="both"/>
        <w:rPr>
          <w:rFonts w:ascii="Arial" w:hAnsi="Arial" w:cs="Arial"/>
          <w:bCs/>
          <w:sz w:val="21"/>
          <w:szCs w:val="21"/>
        </w:rPr>
      </w:pPr>
      <w:r w:rsidRPr="008553EF">
        <w:rPr>
          <w:rFonts w:ascii="Arial" w:hAnsi="Arial" w:cs="Arial"/>
          <w:b/>
          <w:sz w:val="21"/>
          <w:szCs w:val="21"/>
        </w:rPr>
        <w:t xml:space="preserve">I.1  </w:t>
      </w:r>
      <w:r w:rsidRPr="008553EF">
        <w:rPr>
          <w:rFonts w:ascii="Arial" w:hAnsi="Arial" w:cs="Arial"/>
          <w:b/>
          <w:sz w:val="21"/>
          <w:szCs w:val="21"/>
        </w:rPr>
        <w:tab/>
      </w:r>
      <w:r w:rsidRPr="008553EF">
        <w:rPr>
          <w:rFonts w:ascii="Arial" w:hAnsi="Arial" w:cs="Arial"/>
          <w:sz w:val="21"/>
          <w:szCs w:val="21"/>
        </w:rPr>
        <w:t>Que</w:t>
      </w:r>
      <w:r w:rsidRPr="008553EF">
        <w:rPr>
          <w:rFonts w:ascii="Arial" w:hAnsi="Arial" w:cs="Arial"/>
          <w:b/>
          <w:sz w:val="21"/>
          <w:szCs w:val="21"/>
        </w:rPr>
        <w:t xml:space="preserve"> </w:t>
      </w:r>
      <w:r w:rsidRPr="008553EF">
        <w:rPr>
          <w:rFonts w:ascii="Arial" w:hAnsi="Arial" w:cs="Arial"/>
          <w:bCs/>
          <w:sz w:val="21"/>
          <w:szCs w:val="21"/>
        </w:rPr>
        <w:t>es un Organismo Descentralizado, con personalidad jurídica y patrimonio propio que tiene por objeto el Fomento Educativo a través de la prestación de servicios de Educación Inicial y Básica con Equidad Educativa e Inclusión Social a la Población Potencial, bajo el modelo de Educación Comunitaria, de conformidad con el Decreto Presidencial que lo rige publicado en el Diario Oficial de la Federación el 18 de marzo de 2016.</w:t>
      </w:r>
    </w:p>
    <w:p w14:paraId="31A6D950" w14:textId="77777777" w:rsidR="00234EA6" w:rsidRPr="008553EF" w:rsidRDefault="00234EA6" w:rsidP="00234EA6">
      <w:pPr>
        <w:ind w:hanging="428"/>
        <w:jc w:val="both"/>
        <w:rPr>
          <w:rFonts w:ascii="Arial" w:hAnsi="Arial" w:cs="Arial"/>
          <w:sz w:val="21"/>
          <w:szCs w:val="21"/>
        </w:rPr>
      </w:pPr>
    </w:p>
    <w:p w14:paraId="68EBA335" w14:textId="77777777" w:rsidR="00234EA6" w:rsidRPr="008553EF" w:rsidRDefault="00234EA6" w:rsidP="00234EA6">
      <w:pPr>
        <w:ind w:left="567" w:hanging="428"/>
        <w:jc w:val="both"/>
        <w:rPr>
          <w:rFonts w:ascii="Arial" w:hAnsi="Arial" w:cs="Arial"/>
          <w:b/>
          <w:i/>
          <w:color w:val="000000"/>
          <w:sz w:val="21"/>
          <w:szCs w:val="21"/>
        </w:rPr>
      </w:pPr>
      <w:r w:rsidRPr="008553EF">
        <w:rPr>
          <w:rFonts w:ascii="Arial" w:hAnsi="Arial" w:cs="Arial"/>
          <w:b/>
          <w:sz w:val="21"/>
          <w:szCs w:val="21"/>
        </w:rPr>
        <w:t xml:space="preserve">I.2  </w:t>
      </w:r>
      <w:r w:rsidRPr="008553EF">
        <w:rPr>
          <w:rFonts w:ascii="Arial" w:hAnsi="Arial" w:cs="Arial"/>
          <w:b/>
          <w:sz w:val="21"/>
          <w:szCs w:val="21"/>
        </w:rPr>
        <w:tab/>
      </w:r>
      <w:r w:rsidRPr="008553EF">
        <w:rPr>
          <w:rFonts w:ascii="Arial" w:hAnsi="Arial" w:cs="Arial"/>
          <w:bCs/>
          <w:iCs/>
          <w:color w:val="000000"/>
          <w:sz w:val="21"/>
          <w:szCs w:val="21"/>
        </w:rPr>
        <w:t>Que está dado de alta ante la Secretaría de Hacienda y Crédito Público con el Registro Federal de Contribuyente:</w:t>
      </w:r>
      <w:r w:rsidRPr="008553EF">
        <w:rPr>
          <w:rFonts w:ascii="Arial" w:hAnsi="Arial" w:cs="Arial"/>
          <w:b/>
          <w:iCs/>
          <w:color w:val="000000"/>
          <w:sz w:val="21"/>
          <w:szCs w:val="21"/>
        </w:rPr>
        <w:t xml:space="preserve"> CNF-710911-GT6.</w:t>
      </w:r>
    </w:p>
    <w:p w14:paraId="32E11D98" w14:textId="77777777" w:rsidR="00234EA6" w:rsidRPr="008553EF" w:rsidRDefault="00234EA6" w:rsidP="00234EA6">
      <w:pPr>
        <w:ind w:hanging="428"/>
        <w:jc w:val="both"/>
        <w:rPr>
          <w:rFonts w:ascii="Arial" w:hAnsi="Arial" w:cs="Arial"/>
          <w:sz w:val="21"/>
          <w:szCs w:val="21"/>
        </w:rPr>
      </w:pPr>
    </w:p>
    <w:p w14:paraId="013914EF" w14:textId="77777777" w:rsidR="00234EA6" w:rsidRPr="008553EF" w:rsidRDefault="00234EA6" w:rsidP="00234EA6">
      <w:pPr>
        <w:ind w:left="567" w:hanging="428"/>
        <w:jc w:val="both"/>
        <w:rPr>
          <w:rFonts w:ascii="Arial" w:hAnsi="Arial" w:cs="Arial"/>
          <w:bCs/>
          <w:sz w:val="21"/>
          <w:szCs w:val="21"/>
        </w:rPr>
      </w:pPr>
      <w:r w:rsidRPr="008553EF">
        <w:rPr>
          <w:rFonts w:ascii="Arial" w:hAnsi="Arial" w:cs="Arial"/>
          <w:b/>
          <w:sz w:val="21"/>
          <w:szCs w:val="21"/>
        </w:rPr>
        <w:t xml:space="preserve">I.3  </w:t>
      </w:r>
      <w:r w:rsidRPr="008553EF">
        <w:rPr>
          <w:rFonts w:ascii="Arial" w:hAnsi="Arial" w:cs="Arial"/>
          <w:sz w:val="21"/>
          <w:szCs w:val="21"/>
          <w:lang w:val="es-MX"/>
        </w:rPr>
        <w:t xml:space="preserve">Que su Director de Administración y Finanzas, L.C. José Enrique Hernández Santoyo, </w:t>
      </w:r>
      <w:r w:rsidRPr="008553EF">
        <w:rPr>
          <w:rFonts w:ascii="Arial" w:hAnsi="Arial" w:cs="Arial"/>
          <w:sz w:val="21"/>
          <w:szCs w:val="21"/>
        </w:rPr>
        <w:t>está facultado para suscribir el presente Contrato, en términos del Artículo 23</w:t>
      </w:r>
      <w:r>
        <w:rPr>
          <w:rFonts w:ascii="Arial" w:hAnsi="Arial" w:cs="Arial"/>
          <w:sz w:val="21"/>
          <w:szCs w:val="21"/>
        </w:rPr>
        <w:t>,</w:t>
      </w:r>
      <w:r w:rsidRPr="008553EF">
        <w:rPr>
          <w:rFonts w:ascii="Arial" w:hAnsi="Arial" w:cs="Arial"/>
          <w:sz w:val="21"/>
          <w:szCs w:val="21"/>
        </w:rPr>
        <w:t xml:space="preserve"> fracción XXVI, del Estatuto Orgánico del Consejo Nacional de Fomento Educativo</w:t>
      </w:r>
      <w:r w:rsidRPr="008553EF">
        <w:rPr>
          <w:rFonts w:ascii="Arial" w:hAnsi="Arial" w:cs="Arial"/>
          <w:bCs/>
          <w:sz w:val="21"/>
          <w:szCs w:val="21"/>
        </w:rPr>
        <w:t>, aprobado por su Junta Directiva el 19 de septiembre del año 2016, y publicado en el Diario Oficial de la Federación el 29 de noviembre del mismo año.</w:t>
      </w:r>
    </w:p>
    <w:p w14:paraId="05E4B798" w14:textId="77777777" w:rsidR="00234EA6" w:rsidRPr="008553EF" w:rsidRDefault="00234EA6" w:rsidP="00234EA6">
      <w:pPr>
        <w:ind w:left="851" w:hanging="851"/>
        <w:jc w:val="both"/>
        <w:rPr>
          <w:rFonts w:ascii="Arial" w:hAnsi="Arial"/>
          <w:b/>
          <w:sz w:val="21"/>
          <w:szCs w:val="21"/>
        </w:rPr>
      </w:pPr>
    </w:p>
    <w:p w14:paraId="3264007D" w14:textId="77E3D4C7" w:rsidR="00234EA6" w:rsidRPr="008553EF" w:rsidRDefault="00234EA6" w:rsidP="00234EA6">
      <w:pPr>
        <w:ind w:left="567" w:hanging="425"/>
        <w:jc w:val="both"/>
        <w:rPr>
          <w:rFonts w:ascii="Arial" w:hAnsi="Arial" w:cs="Arial"/>
          <w:sz w:val="21"/>
          <w:szCs w:val="21"/>
        </w:rPr>
      </w:pPr>
      <w:r w:rsidRPr="008553EF">
        <w:rPr>
          <w:rFonts w:ascii="Arial" w:hAnsi="Arial" w:cs="Arial"/>
          <w:b/>
          <w:sz w:val="21"/>
          <w:szCs w:val="21"/>
        </w:rPr>
        <w:t xml:space="preserve">I.4  </w:t>
      </w:r>
      <w:r w:rsidRPr="008553EF">
        <w:rPr>
          <w:rFonts w:ascii="Arial" w:hAnsi="Arial" w:cs="Arial"/>
          <w:b/>
          <w:sz w:val="21"/>
          <w:szCs w:val="21"/>
        </w:rPr>
        <w:tab/>
      </w:r>
      <w:r w:rsidRPr="008553EF">
        <w:rPr>
          <w:rFonts w:ascii="Arial" w:hAnsi="Arial" w:cs="Arial"/>
          <w:sz w:val="21"/>
          <w:szCs w:val="21"/>
        </w:rPr>
        <w:t xml:space="preserve">Que requiere que </w:t>
      </w:r>
      <w:r w:rsidRPr="006E4EB1">
        <w:rPr>
          <w:rFonts w:ascii="Arial" w:hAnsi="Arial" w:cs="Arial"/>
          <w:b/>
          <w:iCs/>
          <w:color w:val="FF0000"/>
          <w:sz w:val="21"/>
          <w:szCs w:val="21"/>
        </w:rPr>
        <w:t>___________________</w:t>
      </w:r>
      <w:r w:rsidRPr="008553EF">
        <w:rPr>
          <w:rFonts w:ascii="Arial" w:hAnsi="Arial" w:cs="Arial"/>
          <w:b/>
          <w:iCs/>
          <w:color w:val="FF0000"/>
          <w:sz w:val="21"/>
          <w:szCs w:val="21"/>
        </w:rPr>
        <w:t xml:space="preserve"> </w:t>
      </w:r>
      <w:r w:rsidRPr="008553EF">
        <w:rPr>
          <w:rFonts w:ascii="Arial" w:hAnsi="Arial" w:cs="Arial"/>
          <w:sz w:val="21"/>
          <w:szCs w:val="21"/>
        </w:rPr>
        <w:t xml:space="preserve">le proporcione el servicio </w:t>
      </w:r>
      <w:r>
        <w:rPr>
          <w:rFonts w:ascii="Arial" w:hAnsi="Arial" w:cs="Arial"/>
          <w:sz w:val="21"/>
          <w:szCs w:val="21"/>
        </w:rPr>
        <w:t>__________________</w:t>
      </w:r>
      <w:r w:rsidRPr="008553EF">
        <w:rPr>
          <w:rFonts w:ascii="Arial" w:hAnsi="Arial" w:cs="Arial"/>
          <w:sz w:val="21"/>
          <w:szCs w:val="21"/>
        </w:rPr>
        <w:t xml:space="preserve">, en términos del clausulado del presente Contrato </w:t>
      </w:r>
      <w:r w:rsidRPr="003D2E7B">
        <w:rPr>
          <w:rFonts w:ascii="Arial" w:hAnsi="Arial" w:cs="Arial"/>
          <w:sz w:val="21"/>
          <w:szCs w:val="21"/>
        </w:rPr>
        <w:t>Abierto</w:t>
      </w:r>
      <w:r w:rsidRPr="008553EF">
        <w:rPr>
          <w:rFonts w:ascii="Arial" w:hAnsi="Arial" w:cs="Arial"/>
          <w:sz w:val="21"/>
          <w:szCs w:val="21"/>
        </w:rPr>
        <w:t xml:space="preserve"> y de sus </w:t>
      </w:r>
      <w:r w:rsidRPr="008553EF">
        <w:rPr>
          <w:rFonts w:ascii="Arial" w:hAnsi="Arial" w:cs="Arial"/>
          <w:b/>
          <w:sz w:val="21"/>
          <w:szCs w:val="21"/>
        </w:rPr>
        <w:t>“Términos de Referencia”</w:t>
      </w:r>
      <w:r w:rsidRPr="008553EF">
        <w:rPr>
          <w:rFonts w:ascii="Arial" w:hAnsi="Arial" w:cs="Arial"/>
          <w:sz w:val="21"/>
          <w:szCs w:val="21"/>
        </w:rPr>
        <w:t xml:space="preserve"> anexos.</w:t>
      </w:r>
    </w:p>
    <w:p w14:paraId="41737836" w14:textId="77777777" w:rsidR="00234EA6" w:rsidRPr="008553EF" w:rsidRDefault="00234EA6" w:rsidP="00234EA6">
      <w:pPr>
        <w:ind w:left="851" w:hanging="851"/>
        <w:jc w:val="both"/>
        <w:rPr>
          <w:rFonts w:ascii="Arial" w:hAnsi="Arial" w:cs="Arial"/>
          <w:sz w:val="21"/>
          <w:szCs w:val="21"/>
        </w:rPr>
      </w:pPr>
    </w:p>
    <w:p w14:paraId="05D77E09" w14:textId="76E699D8" w:rsidR="00234EA6" w:rsidRPr="00402667" w:rsidRDefault="00234EA6" w:rsidP="00234EA6">
      <w:pPr>
        <w:ind w:left="567" w:hanging="425"/>
        <w:jc w:val="both"/>
        <w:rPr>
          <w:rFonts w:ascii="Arial" w:hAnsi="Arial" w:cs="Arial"/>
          <w:color w:val="FF0000"/>
          <w:sz w:val="21"/>
          <w:szCs w:val="21"/>
        </w:rPr>
      </w:pPr>
      <w:r w:rsidRPr="008553EF">
        <w:rPr>
          <w:rFonts w:ascii="Arial" w:hAnsi="Arial"/>
          <w:b/>
          <w:sz w:val="21"/>
          <w:szCs w:val="21"/>
        </w:rPr>
        <w:t xml:space="preserve">I.5 </w:t>
      </w:r>
      <w:r w:rsidRPr="008553EF">
        <w:rPr>
          <w:rFonts w:ascii="Arial" w:hAnsi="Arial" w:cs="Arial"/>
          <w:sz w:val="21"/>
          <w:szCs w:val="21"/>
        </w:rPr>
        <w:t xml:space="preserve">Que el presente Contrato se adjudica a </w:t>
      </w:r>
      <w:r w:rsidRPr="006E4EB1">
        <w:rPr>
          <w:rFonts w:ascii="Arial" w:hAnsi="Arial" w:cs="Arial"/>
          <w:b/>
          <w:color w:val="FF0000"/>
          <w:sz w:val="21"/>
          <w:szCs w:val="21"/>
        </w:rPr>
        <w:t>__________________</w:t>
      </w:r>
      <w:r w:rsidRPr="008553EF">
        <w:rPr>
          <w:rFonts w:ascii="Arial" w:hAnsi="Arial" w:cs="Arial"/>
          <w:b/>
          <w:sz w:val="21"/>
          <w:szCs w:val="21"/>
        </w:rPr>
        <w:t xml:space="preserve"> </w:t>
      </w:r>
      <w:r w:rsidRPr="008553EF">
        <w:rPr>
          <w:rFonts w:ascii="Arial" w:hAnsi="Arial" w:cs="Arial"/>
          <w:sz w:val="21"/>
          <w:szCs w:val="21"/>
        </w:rPr>
        <w:t xml:space="preserve">con fundamento en los Artículos </w:t>
      </w:r>
      <w:r w:rsidRPr="00402667">
        <w:rPr>
          <w:rFonts w:ascii="Arial" w:hAnsi="Arial" w:cs="Arial"/>
          <w:color w:val="FF0000"/>
          <w:sz w:val="21"/>
          <w:szCs w:val="21"/>
        </w:rPr>
        <w:t>26 fracción I y 47</w:t>
      </w:r>
      <w:r w:rsidRPr="008553EF">
        <w:rPr>
          <w:rFonts w:ascii="Arial" w:hAnsi="Arial" w:cs="Arial"/>
          <w:sz w:val="21"/>
          <w:szCs w:val="21"/>
        </w:rPr>
        <w:t xml:space="preserve"> de la Ley de Adquisiciones, Arrendamientos y Servicios del Sector Público, y 85 de su Reglamento, siguiendo el procedimiento de </w:t>
      </w:r>
      <w:r w:rsidRPr="00402667">
        <w:rPr>
          <w:rFonts w:ascii="Arial" w:hAnsi="Arial" w:cs="Arial"/>
          <w:color w:val="FF0000"/>
          <w:sz w:val="21"/>
          <w:szCs w:val="21"/>
        </w:rPr>
        <w:t xml:space="preserve">Adjudicación Directa </w:t>
      </w:r>
      <w:r>
        <w:rPr>
          <w:rFonts w:ascii="Arial" w:hAnsi="Arial" w:cs="Arial"/>
          <w:sz w:val="21"/>
          <w:szCs w:val="21"/>
        </w:rPr>
        <w:t>N</w:t>
      </w:r>
      <w:r w:rsidRPr="008553EF">
        <w:rPr>
          <w:rFonts w:ascii="Arial" w:hAnsi="Arial" w:cs="Arial"/>
          <w:sz w:val="21"/>
          <w:szCs w:val="21"/>
        </w:rPr>
        <w:t>úmero</w:t>
      </w:r>
      <w:r>
        <w:rPr>
          <w:rFonts w:ascii="Arial" w:hAnsi="Arial" w:cs="Arial"/>
          <w:sz w:val="21"/>
          <w:szCs w:val="21"/>
        </w:rPr>
        <w:t xml:space="preserve"> </w:t>
      </w:r>
      <w:r w:rsidR="00492306">
        <w:rPr>
          <w:rFonts w:ascii="Arial" w:hAnsi="Arial" w:cs="Arial"/>
          <w:color w:val="FF0000"/>
          <w:sz w:val="21"/>
          <w:szCs w:val="21"/>
        </w:rPr>
        <w:t>XXXXXXXXXXXXX</w:t>
      </w:r>
      <w:r w:rsidRPr="00402667">
        <w:rPr>
          <w:rFonts w:ascii="Arial" w:hAnsi="Arial" w:cs="Arial"/>
          <w:color w:val="FF0000"/>
          <w:sz w:val="21"/>
          <w:szCs w:val="21"/>
        </w:rPr>
        <w:t>.</w:t>
      </w:r>
    </w:p>
    <w:p w14:paraId="370AC2F0" w14:textId="77777777" w:rsidR="00234EA6" w:rsidRPr="008553EF" w:rsidRDefault="00234EA6" w:rsidP="00234EA6">
      <w:pPr>
        <w:ind w:left="851" w:hanging="851"/>
        <w:jc w:val="both"/>
        <w:rPr>
          <w:rFonts w:ascii="Arial" w:hAnsi="Arial"/>
          <w:sz w:val="21"/>
          <w:szCs w:val="21"/>
        </w:rPr>
      </w:pPr>
    </w:p>
    <w:p w14:paraId="32E53659" w14:textId="20092706" w:rsidR="00234EA6" w:rsidRPr="008553EF" w:rsidRDefault="00234EA6" w:rsidP="00234EA6">
      <w:pPr>
        <w:ind w:left="567" w:hanging="425"/>
        <w:jc w:val="both"/>
        <w:rPr>
          <w:rFonts w:ascii="Arial" w:hAnsi="Arial" w:cs="Arial"/>
          <w:sz w:val="21"/>
          <w:szCs w:val="21"/>
        </w:rPr>
      </w:pPr>
      <w:r w:rsidRPr="008553EF">
        <w:rPr>
          <w:rFonts w:ascii="Arial" w:hAnsi="Arial"/>
          <w:b/>
          <w:sz w:val="21"/>
          <w:szCs w:val="21"/>
        </w:rPr>
        <w:t xml:space="preserve">I.6 </w:t>
      </w:r>
      <w:r w:rsidRPr="008553EF">
        <w:rPr>
          <w:rFonts w:ascii="Arial" w:hAnsi="Arial"/>
          <w:b/>
          <w:sz w:val="21"/>
          <w:szCs w:val="21"/>
        </w:rPr>
        <w:tab/>
      </w:r>
      <w:r w:rsidRPr="008553EF">
        <w:rPr>
          <w:rFonts w:ascii="Arial" w:hAnsi="Arial"/>
          <w:sz w:val="21"/>
          <w:szCs w:val="21"/>
        </w:rPr>
        <w:t>Que cuenta con presupuesto debidamente autorizado para cubrir el compromiso que se derive del presente Contrato</w:t>
      </w:r>
      <w:r w:rsidRPr="003D2E7B">
        <w:rPr>
          <w:rFonts w:ascii="Arial" w:hAnsi="Arial"/>
          <w:sz w:val="21"/>
          <w:szCs w:val="21"/>
        </w:rPr>
        <w:t xml:space="preserve"> abierto</w:t>
      </w:r>
      <w:r w:rsidRPr="008553EF">
        <w:rPr>
          <w:rFonts w:ascii="Arial" w:hAnsi="Arial"/>
          <w:sz w:val="21"/>
          <w:szCs w:val="21"/>
        </w:rPr>
        <w:t xml:space="preserve"> de </w:t>
      </w:r>
      <w:r w:rsidR="00492306">
        <w:rPr>
          <w:rFonts w:ascii="Arial" w:hAnsi="Arial"/>
          <w:sz w:val="21"/>
          <w:szCs w:val="21"/>
        </w:rPr>
        <w:t>_______________________</w:t>
      </w:r>
      <w:r w:rsidRPr="008553EF">
        <w:rPr>
          <w:rFonts w:ascii="Arial" w:hAnsi="Arial" w:cs="Arial"/>
          <w:sz w:val="21"/>
          <w:szCs w:val="21"/>
        </w:rPr>
        <w:t xml:space="preserve">, en términos del </w:t>
      </w:r>
      <w:r w:rsidRPr="003D2E7B">
        <w:rPr>
          <w:rFonts w:ascii="Arial" w:hAnsi="Arial" w:cs="Arial"/>
          <w:sz w:val="21"/>
          <w:szCs w:val="21"/>
        </w:rPr>
        <w:t>Artículo 85 fracción II,</w:t>
      </w:r>
      <w:r w:rsidRPr="008553EF">
        <w:rPr>
          <w:rFonts w:ascii="Arial" w:hAnsi="Arial" w:cs="Arial"/>
          <w:sz w:val="21"/>
          <w:szCs w:val="21"/>
        </w:rPr>
        <w:t xml:space="preserve"> del Reglamento de </w:t>
      </w:r>
      <w:smartTag w:uri="urn:schemas-microsoft-com:office:smarttags" w:element="PersonName">
        <w:smartTagPr>
          <w:attr w:name="ProductID" w:val="la Ley"/>
        </w:smartTagPr>
        <w:r w:rsidRPr="008553EF">
          <w:rPr>
            <w:rFonts w:ascii="Arial" w:hAnsi="Arial" w:cs="Arial"/>
            <w:sz w:val="21"/>
            <w:szCs w:val="21"/>
          </w:rPr>
          <w:t>la Ley</w:t>
        </w:r>
      </w:smartTag>
      <w:r w:rsidRPr="008553EF">
        <w:rPr>
          <w:rFonts w:ascii="Arial" w:hAnsi="Arial" w:cs="Arial"/>
          <w:sz w:val="21"/>
          <w:szCs w:val="21"/>
        </w:rPr>
        <w:t xml:space="preserve"> de Adquisiciones, Arrendamientos y Servicios</w:t>
      </w:r>
      <w:r>
        <w:rPr>
          <w:rFonts w:ascii="Arial" w:hAnsi="Arial" w:cs="Arial"/>
          <w:sz w:val="21"/>
          <w:szCs w:val="21"/>
        </w:rPr>
        <w:t xml:space="preserve"> del Sector Público, CUCOP </w:t>
      </w:r>
      <w:r w:rsidRPr="00402667">
        <w:rPr>
          <w:rFonts w:ascii="Arial" w:hAnsi="Arial" w:cs="Arial"/>
          <w:color w:val="FF0000"/>
          <w:sz w:val="21"/>
          <w:szCs w:val="21"/>
        </w:rPr>
        <w:t>____</w:t>
      </w:r>
      <w:r w:rsidRPr="00402667">
        <w:rPr>
          <w:rFonts w:ascii="Arial" w:hAnsi="Arial" w:cs="Arial"/>
          <w:sz w:val="21"/>
          <w:szCs w:val="21"/>
        </w:rPr>
        <w:t xml:space="preserve">, </w:t>
      </w:r>
      <w:r>
        <w:rPr>
          <w:rFonts w:ascii="Arial" w:hAnsi="Arial" w:cs="Arial"/>
          <w:sz w:val="21"/>
          <w:szCs w:val="21"/>
        </w:rPr>
        <w:t xml:space="preserve">requisición de compra número </w:t>
      </w:r>
      <w:r w:rsidRPr="00402667">
        <w:rPr>
          <w:rFonts w:ascii="Arial" w:hAnsi="Arial" w:cs="Arial"/>
          <w:color w:val="FF0000"/>
          <w:sz w:val="21"/>
          <w:szCs w:val="21"/>
        </w:rPr>
        <w:t>____</w:t>
      </w:r>
      <w:r w:rsidRPr="008553EF">
        <w:rPr>
          <w:rFonts w:ascii="Arial" w:hAnsi="Arial" w:cs="Arial"/>
          <w:sz w:val="21"/>
          <w:szCs w:val="21"/>
        </w:rPr>
        <w:t>.</w:t>
      </w:r>
    </w:p>
    <w:p w14:paraId="1E62C0E9" w14:textId="77777777" w:rsidR="00234EA6" w:rsidRPr="008553EF" w:rsidRDefault="00234EA6" w:rsidP="00234EA6">
      <w:pPr>
        <w:ind w:left="567" w:hanging="425"/>
        <w:jc w:val="both"/>
        <w:rPr>
          <w:rFonts w:ascii="Arial" w:hAnsi="Arial" w:cs="Arial"/>
          <w:sz w:val="21"/>
          <w:szCs w:val="21"/>
        </w:rPr>
      </w:pPr>
    </w:p>
    <w:p w14:paraId="4D8F768C" w14:textId="516F5C7E" w:rsidR="00234EA6" w:rsidRPr="008553EF" w:rsidRDefault="00234EA6" w:rsidP="00234EA6">
      <w:pPr>
        <w:ind w:left="567" w:hanging="425"/>
        <w:jc w:val="both"/>
        <w:rPr>
          <w:rFonts w:ascii="Arial" w:hAnsi="Arial" w:cs="Arial"/>
          <w:sz w:val="21"/>
          <w:szCs w:val="21"/>
        </w:rPr>
      </w:pPr>
      <w:r w:rsidRPr="008553EF">
        <w:rPr>
          <w:rFonts w:ascii="Arial" w:hAnsi="Arial" w:cs="Arial"/>
          <w:b/>
          <w:iCs/>
          <w:sz w:val="21"/>
          <w:szCs w:val="21"/>
        </w:rPr>
        <w:t>I.7</w:t>
      </w:r>
      <w:r w:rsidRPr="008553EF">
        <w:rPr>
          <w:rFonts w:ascii="Arial" w:hAnsi="Arial" w:cs="Arial"/>
          <w:bCs/>
          <w:iCs/>
          <w:sz w:val="21"/>
          <w:szCs w:val="21"/>
        </w:rPr>
        <w:t xml:space="preserve">  </w:t>
      </w:r>
      <w:r w:rsidRPr="008553EF">
        <w:rPr>
          <w:rFonts w:ascii="Arial" w:hAnsi="Arial"/>
          <w:sz w:val="21"/>
          <w:szCs w:val="21"/>
        </w:rPr>
        <w:t>Que su Dirección de Administración y Finanzas a través de la Subdirección de Recursos Materiales, como Unidades Administrativas responsables del procedimien</w:t>
      </w:r>
      <w:r>
        <w:rPr>
          <w:rFonts w:ascii="Arial" w:hAnsi="Arial"/>
          <w:sz w:val="21"/>
          <w:szCs w:val="21"/>
        </w:rPr>
        <w:t>to de contratación, designan al</w:t>
      </w:r>
      <w:r w:rsidRPr="008553EF">
        <w:rPr>
          <w:rFonts w:ascii="Arial (W1)" w:hAnsi="Arial (W1)"/>
          <w:sz w:val="21"/>
          <w:szCs w:val="21"/>
        </w:rPr>
        <w:t xml:space="preserve"> C. </w:t>
      </w:r>
      <w:r w:rsidRPr="00402667">
        <w:rPr>
          <w:rFonts w:ascii="Arial" w:hAnsi="Arial" w:cs="Arial"/>
          <w:color w:val="FF0000"/>
          <w:sz w:val="21"/>
          <w:szCs w:val="21"/>
        </w:rPr>
        <w:t>______________</w:t>
      </w:r>
      <w:r w:rsidR="00492306">
        <w:rPr>
          <w:rFonts w:ascii="Arial" w:hAnsi="Arial" w:cs="Arial"/>
          <w:sz w:val="21"/>
          <w:szCs w:val="21"/>
        </w:rPr>
        <w:t>,</w:t>
      </w:r>
      <w:r w:rsidRPr="008553EF">
        <w:rPr>
          <w:rFonts w:ascii="Arial" w:hAnsi="Arial"/>
          <w:sz w:val="21"/>
          <w:szCs w:val="21"/>
        </w:rPr>
        <w:t xml:space="preserve"> como  responsable de administrar y verificar el cumplimiento de las obligaciones contraídas por </w:t>
      </w:r>
      <w:r w:rsidRPr="00402667">
        <w:rPr>
          <w:rFonts w:ascii="Arial" w:hAnsi="Arial"/>
          <w:b/>
          <w:iCs/>
          <w:color w:val="FF0000"/>
          <w:sz w:val="21"/>
          <w:szCs w:val="21"/>
        </w:rPr>
        <w:t>_______________________</w:t>
      </w:r>
      <w:r w:rsidRPr="008553EF">
        <w:rPr>
          <w:rFonts w:ascii="Arial" w:hAnsi="Arial"/>
          <w:iCs/>
          <w:sz w:val="21"/>
          <w:szCs w:val="21"/>
        </w:rPr>
        <w:t>.</w:t>
      </w:r>
    </w:p>
    <w:p w14:paraId="13C3B2C7" w14:textId="77777777" w:rsidR="00234EA6" w:rsidRPr="008553EF" w:rsidRDefault="00234EA6" w:rsidP="00234EA6">
      <w:pPr>
        <w:jc w:val="both"/>
        <w:rPr>
          <w:rFonts w:ascii="Arial" w:hAnsi="Arial"/>
          <w:color w:val="FF0000"/>
          <w:sz w:val="21"/>
          <w:szCs w:val="21"/>
        </w:rPr>
      </w:pPr>
    </w:p>
    <w:p w14:paraId="55AE2E92" w14:textId="77777777" w:rsidR="00234EA6" w:rsidRPr="008553EF" w:rsidRDefault="00234EA6" w:rsidP="00234EA6">
      <w:pPr>
        <w:tabs>
          <w:tab w:val="left" w:pos="284"/>
        </w:tabs>
        <w:autoSpaceDE w:val="0"/>
        <w:autoSpaceDN w:val="0"/>
        <w:adjustRightInd w:val="0"/>
        <w:ind w:left="567" w:hanging="425"/>
        <w:jc w:val="both"/>
        <w:rPr>
          <w:rFonts w:ascii="Arial" w:hAnsi="Arial" w:cs="Arial"/>
          <w:sz w:val="21"/>
          <w:szCs w:val="21"/>
        </w:rPr>
      </w:pPr>
      <w:r w:rsidRPr="008553EF">
        <w:rPr>
          <w:rFonts w:ascii="Arial" w:hAnsi="Arial"/>
          <w:b/>
          <w:sz w:val="21"/>
          <w:szCs w:val="21"/>
        </w:rPr>
        <w:t xml:space="preserve">I.8  </w:t>
      </w:r>
      <w:r w:rsidRPr="008553EF">
        <w:rPr>
          <w:rFonts w:ascii="Arial" w:hAnsi="Arial"/>
          <w:b/>
          <w:sz w:val="21"/>
          <w:szCs w:val="21"/>
        </w:rPr>
        <w:tab/>
      </w:r>
      <w:r w:rsidRPr="008553EF">
        <w:rPr>
          <w:rFonts w:ascii="Arial" w:hAnsi="Arial" w:cs="Arial"/>
          <w:sz w:val="21"/>
          <w:szCs w:val="21"/>
          <w:lang w:val="es-MX" w:eastAsia="es-MX"/>
        </w:rPr>
        <w:t>Que señala como domicilio para oír y recibir toda clase de notificaciones y documentos, el</w:t>
      </w:r>
      <w:r w:rsidRPr="008553EF">
        <w:rPr>
          <w:rFonts w:ascii="Arial" w:hAnsi="Arial" w:cs="Arial"/>
          <w:sz w:val="21"/>
          <w:szCs w:val="21"/>
          <w:lang w:val="es-MX"/>
        </w:rPr>
        <w:t xml:space="preserve"> ubicado en Avenida Universidad, Número 1200, Segundo Piso, Colonia Xoco, </w:t>
      </w:r>
      <w:r>
        <w:rPr>
          <w:rFonts w:ascii="Arial" w:hAnsi="Arial" w:cs="Arial"/>
          <w:sz w:val="21"/>
          <w:szCs w:val="21"/>
          <w:lang w:val="es-MX"/>
        </w:rPr>
        <w:t>Alcaldía</w:t>
      </w:r>
      <w:r w:rsidRPr="008553EF">
        <w:rPr>
          <w:rFonts w:ascii="Arial" w:hAnsi="Arial" w:cs="Arial"/>
          <w:sz w:val="21"/>
          <w:szCs w:val="21"/>
          <w:lang w:val="es-MX"/>
        </w:rPr>
        <w:t xml:space="preserve"> Benito Juárez, Código Postal 03330, Ciudad de México.</w:t>
      </w:r>
    </w:p>
    <w:p w14:paraId="163D6C4F" w14:textId="77777777" w:rsidR="00234EA6" w:rsidRPr="008553EF" w:rsidRDefault="00234EA6" w:rsidP="00234EA6">
      <w:pPr>
        <w:tabs>
          <w:tab w:val="left" w:pos="1905"/>
        </w:tabs>
        <w:jc w:val="both"/>
        <w:rPr>
          <w:rFonts w:ascii="Arial" w:hAnsi="Arial"/>
          <w:b/>
          <w:iCs/>
          <w:sz w:val="21"/>
          <w:szCs w:val="21"/>
        </w:rPr>
      </w:pPr>
    </w:p>
    <w:p w14:paraId="4D70E14C" w14:textId="77777777" w:rsidR="00234EA6" w:rsidRPr="008553EF" w:rsidRDefault="00234EA6" w:rsidP="00234EA6">
      <w:pPr>
        <w:jc w:val="both"/>
        <w:rPr>
          <w:rFonts w:ascii="Arial" w:hAnsi="Arial" w:cs="Arial"/>
          <w:b/>
          <w:sz w:val="21"/>
          <w:szCs w:val="21"/>
          <w:lang w:val="es-ES_tradnl"/>
        </w:rPr>
      </w:pPr>
      <w:r w:rsidRPr="008553EF">
        <w:rPr>
          <w:rFonts w:ascii="Arial" w:hAnsi="Arial" w:cs="Arial"/>
          <w:b/>
          <w:sz w:val="21"/>
          <w:szCs w:val="21"/>
          <w:lang w:val="es-ES_tradnl"/>
        </w:rPr>
        <w:t xml:space="preserve">   II     De</w:t>
      </w:r>
      <w:r w:rsidRPr="008553EF">
        <w:rPr>
          <w:rFonts w:ascii="Arial" w:hAnsi="Arial" w:cs="Arial"/>
          <w:sz w:val="21"/>
          <w:szCs w:val="21"/>
          <w:lang w:val="es-ES_tradnl"/>
        </w:rPr>
        <w:t xml:space="preserve"> </w:t>
      </w:r>
      <w:r w:rsidRPr="00402667">
        <w:rPr>
          <w:rFonts w:ascii="Arial" w:hAnsi="Arial" w:cs="Arial"/>
          <w:b/>
          <w:color w:val="FF0000"/>
          <w:sz w:val="21"/>
          <w:szCs w:val="21"/>
          <w:lang w:val="es-ES_tradnl"/>
        </w:rPr>
        <w:t>__________________________</w:t>
      </w:r>
      <w:r w:rsidRPr="008553EF">
        <w:rPr>
          <w:rFonts w:ascii="Arial" w:hAnsi="Arial" w:cs="Arial"/>
          <w:b/>
          <w:sz w:val="21"/>
          <w:szCs w:val="21"/>
          <w:lang w:val="es-ES_tradnl"/>
        </w:rPr>
        <w:t>:</w:t>
      </w:r>
    </w:p>
    <w:p w14:paraId="7E800F33" w14:textId="77777777" w:rsidR="00234EA6" w:rsidRPr="008553EF" w:rsidRDefault="00234EA6" w:rsidP="00234EA6">
      <w:pPr>
        <w:ind w:left="360"/>
        <w:jc w:val="both"/>
        <w:rPr>
          <w:rFonts w:ascii="Arial" w:hAnsi="Arial" w:cs="Arial"/>
          <w:sz w:val="21"/>
          <w:szCs w:val="21"/>
          <w:lang w:val="es-ES_tradnl"/>
        </w:rPr>
      </w:pPr>
    </w:p>
    <w:p w14:paraId="11D41BA1" w14:textId="77777777" w:rsidR="00234EA6" w:rsidRPr="008553EF" w:rsidRDefault="00234EA6" w:rsidP="00234EA6">
      <w:pPr>
        <w:ind w:left="567" w:hanging="425"/>
        <w:jc w:val="both"/>
        <w:rPr>
          <w:rFonts w:ascii="Arial" w:hAnsi="Arial" w:cs="Arial"/>
          <w:bCs/>
          <w:iCs/>
          <w:sz w:val="21"/>
          <w:szCs w:val="21"/>
        </w:rPr>
      </w:pPr>
      <w:r w:rsidRPr="008553EF">
        <w:rPr>
          <w:rFonts w:ascii="Arial" w:hAnsi="Arial" w:cs="Arial"/>
          <w:b/>
          <w:sz w:val="21"/>
          <w:szCs w:val="21"/>
        </w:rPr>
        <w:t>II.1</w:t>
      </w:r>
      <w:r w:rsidRPr="008553EF">
        <w:rPr>
          <w:rFonts w:ascii="Arial" w:hAnsi="Arial" w:cs="Arial"/>
          <w:b/>
          <w:sz w:val="21"/>
          <w:szCs w:val="21"/>
        </w:rPr>
        <w:tab/>
      </w:r>
      <w:r w:rsidRPr="008553EF">
        <w:rPr>
          <w:rFonts w:ascii="Arial" w:hAnsi="Arial" w:cs="Arial"/>
          <w:sz w:val="21"/>
          <w:szCs w:val="21"/>
        </w:rPr>
        <w:t xml:space="preserve">Que es una </w:t>
      </w:r>
      <w:r w:rsidRPr="00402667">
        <w:rPr>
          <w:rFonts w:ascii="Arial" w:hAnsi="Arial" w:cs="Arial"/>
          <w:color w:val="FF0000"/>
          <w:sz w:val="21"/>
          <w:szCs w:val="21"/>
        </w:rPr>
        <w:t xml:space="preserve">sociedad </w:t>
      </w:r>
      <w:r w:rsidRPr="008553EF">
        <w:rPr>
          <w:rFonts w:ascii="Arial" w:hAnsi="Arial" w:cs="Arial"/>
          <w:sz w:val="21"/>
          <w:szCs w:val="21"/>
        </w:rPr>
        <w:t xml:space="preserve">de naturaleza mercantil constituida en apego a las leyes de los Estados Unidos Mexicanos, según consta en el instrumento notarial número </w:t>
      </w:r>
      <w:r w:rsidRPr="00402667">
        <w:rPr>
          <w:rFonts w:ascii="Arial" w:hAnsi="Arial" w:cs="Arial"/>
          <w:color w:val="FF0000"/>
          <w:sz w:val="21"/>
          <w:szCs w:val="21"/>
        </w:rPr>
        <w:t>_____________</w:t>
      </w:r>
      <w:r w:rsidRPr="008553EF">
        <w:rPr>
          <w:rFonts w:ascii="Arial" w:hAnsi="Arial" w:cs="Arial"/>
          <w:sz w:val="21"/>
          <w:szCs w:val="21"/>
        </w:rPr>
        <w:t xml:space="preserve"> </w:t>
      </w:r>
      <w:r w:rsidRPr="00402667">
        <w:rPr>
          <w:rFonts w:ascii="Arial" w:hAnsi="Arial" w:cs="Arial"/>
          <w:color w:val="FF0000"/>
          <w:sz w:val="21"/>
          <w:szCs w:val="21"/>
        </w:rPr>
        <w:t>(_______________)</w:t>
      </w:r>
      <w:r w:rsidRPr="008553EF">
        <w:rPr>
          <w:rFonts w:ascii="Arial" w:hAnsi="Arial" w:cs="Arial"/>
          <w:sz w:val="21"/>
          <w:szCs w:val="21"/>
        </w:rPr>
        <w:t xml:space="preserve">, de fecha </w:t>
      </w:r>
      <w:r w:rsidRPr="00402667">
        <w:rPr>
          <w:rFonts w:ascii="Arial" w:hAnsi="Arial" w:cs="Arial"/>
          <w:color w:val="FF0000"/>
          <w:sz w:val="21"/>
          <w:szCs w:val="21"/>
        </w:rPr>
        <w:t>_________</w:t>
      </w:r>
      <w:r w:rsidRPr="008553EF">
        <w:rPr>
          <w:rFonts w:ascii="Arial" w:hAnsi="Arial" w:cs="Arial"/>
          <w:sz w:val="21"/>
          <w:szCs w:val="21"/>
        </w:rPr>
        <w:t xml:space="preserve"> de </w:t>
      </w:r>
      <w:r w:rsidRPr="00402667">
        <w:rPr>
          <w:rFonts w:ascii="Arial" w:hAnsi="Arial" w:cs="Arial"/>
          <w:color w:val="FF0000"/>
          <w:sz w:val="21"/>
          <w:szCs w:val="21"/>
        </w:rPr>
        <w:t>____________</w:t>
      </w:r>
      <w:r w:rsidRPr="008553EF">
        <w:rPr>
          <w:rFonts w:ascii="Arial" w:hAnsi="Arial" w:cs="Arial"/>
          <w:sz w:val="21"/>
          <w:szCs w:val="21"/>
        </w:rPr>
        <w:t xml:space="preserve"> del año </w:t>
      </w:r>
      <w:r w:rsidRPr="00402667">
        <w:rPr>
          <w:rFonts w:ascii="Arial" w:hAnsi="Arial" w:cs="Arial"/>
          <w:color w:val="FF0000"/>
          <w:sz w:val="21"/>
          <w:szCs w:val="21"/>
        </w:rPr>
        <w:t>_____________</w:t>
      </w:r>
      <w:r w:rsidRPr="008553EF">
        <w:rPr>
          <w:rFonts w:ascii="Arial" w:hAnsi="Arial" w:cs="Arial"/>
          <w:sz w:val="21"/>
          <w:szCs w:val="21"/>
        </w:rPr>
        <w:t xml:space="preserve">, protocolizada por el Licenciado </w:t>
      </w:r>
      <w:r w:rsidRPr="00402667">
        <w:rPr>
          <w:rFonts w:ascii="Arial" w:hAnsi="Arial" w:cs="Arial"/>
          <w:color w:val="FF0000"/>
          <w:sz w:val="21"/>
          <w:szCs w:val="21"/>
        </w:rPr>
        <w:t>_________________</w:t>
      </w:r>
      <w:r w:rsidRPr="008553EF">
        <w:rPr>
          <w:rFonts w:ascii="Arial" w:hAnsi="Arial" w:cs="Arial"/>
          <w:sz w:val="21"/>
          <w:szCs w:val="21"/>
        </w:rPr>
        <w:t xml:space="preserve">, Notario Público Número </w:t>
      </w:r>
      <w:r w:rsidRPr="0039754C">
        <w:rPr>
          <w:rFonts w:ascii="Arial" w:hAnsi="Arial" w:cs="Arial"/>
          <w:color w:val="FF0000"/>
          <w:sz w:val="21"/>
          <w:szCs w:val="21"/>
        </w:rPr>
        <w:t>______________</w:t>
      </w:r>
      <w:r w:rsidRPr="008553EF">
        <w:rPr>
          <w:rFonts w:ascii="Arial" w:hAnsi="Arial" w:cs="Arial"/>
          <w:sz w:val="21"/>
          <w:szCs w:val="21"/>
        </w:rPr>
        <w:t xml:space="preserve"> de</w:t>
      </w:r>
      <w:r>
        <w:rPr>
          <w:rFonts w:ascii="Arial" w:hAnsi="Arial" w:cs="Arial"/>
          <w:sz w:val="21"/>
          <w:szCs w:val="21"/>
        </w:rPr>
        <w:t xml:space="preserve"> la </w:t>
      </w:r>
      <w:r w:rsidRPr="00402667">
        <w:rPr>
          <w:rFonts w:ascii="Arial" w:hAnsi="Arial" w:cs="Arial"/>
          <w:color w:val="FF0000"/>
          <w:sz w:val="21"/>
          <w:szCs w:val="21"/>
        </w:rPr>
        <w:t>____________</w:t>
      </w:r>
      <w:r>
        <w:rPr>
          <w:rFonts w:ascii="Arial" w:hAnsi="Arial" w:cs="Arial"/>
          <w:sz w:val="21"/>
          <w:szCs w:val="21"/>
        </w:rPr>
        <w:t xml:space="preserve">, </w:t>
      </w:r>
      <w:r w:rsidRPr="008553EF">
        <w:rPr>
          <w:rFonts w:ascii="Arial" w:hAnsi="Arial" w:cs="Arial"/>
          <w:bCs/>
          <w:iCs/>
          <w:sz w:val="21"/>
          <w:szCs w:val="21"/>
        </w:rPr>
        <w:t xml:space="preserve">en la que se hizo </w:t>
      </w:r>
      <w:r w:rsidRPr="008553EF">
        <w:rPr>
          <w:rFonts w:ascii="Arial" w:hAnsi="Arial" w:cs="Arial"/>
          <w:bCs/>
          <w:iCs/>
          <w:sz w:val="21"/>
          <w:szCs w:val="21"/>
        </w:rPr>
        <w:lastRenderedPageBreak/>
        <w:t xml:space="preserve">constar la constitución de </w:t>
      </w:r>
      <w:r w:rsidRPr="0039754C">
        <w:rPr>
          <w:rFonts w:ascii="Arial" w:hAnsi="Arial" w:cs="Arial"/>
          <w:bCs/>
          <w:iCs/>
          <w:color w:val="FF0000"/>
          <w:sz w:val="21"/>
          <w:szCs w:val="21"/>
        </w:rPr>
        <w:t>__________________</w:t>
      </w:r>
      <w:r w:rsidRPr="008553EF">
        <w:rPr>
          <w:rFonts w:ascii="Arial" w:hAnsi="Arial" w:cs="Arial"/>
          <w:bCs/>
          <w:iCs/>
          <w:sz w:val="21"/>
          <w:szCs w:val="21"/>
        </w:rPr>
        <w:t xml:space="preserve">, </w:t>
      </w:r>
      <w:r w:rsidRPr="00402667">
        <w:rPr>
          <w:rFonts w:ascii="Arial" w:hAnsi="Arial" w:cs="Arial"/>
          <w:bCs/>
          <w:iCs/>
          <w:color w:val="FF0000"/>
          <w:sz w:val="21"/>
          <w:szCs w:val="21"/>
        </w:rPr>
        <w:t>Sociedad Anónima de Capital Variable</w:t>
      </w:r>
      <w:r w:rsidRPr="008553EF">
        <w:rPr>
          <w:rFonts w:ascii="Arial" w:hAnsi="Arial" w:cs="Arial"/>
          <w:bCs/>
          <w:iCs/>
          <w:sz w:val="21"/>
          <w:szCs w:val="21"/>
        </w:rPr>
        <w:t xml:space="preserve">”; inscrita en el Registro Público </w:t>
      </w:r>
      <w:r>
        <w:rPr>
          <w:rFonts w:ascii="Arial" w:hAnsi="Arial" w:cs="Arial"/>
          <w:bCs/>
          <w:iCs/>
          <w:sz w:val="21"/>
          <w:szCs w:val="21"/>
        </w:rPr>
        <w:t>de esta Ciudad</w:t>
      </w:r>
      <w:r w:rsidRPr="008553EF">
        <w:rPr>
          <w:rFonts w:ascii="Arial" w:hAnsi="Arial" w:cs="Arial"/>
          <w:bCs/>
          <w:iCs/>
          <w:sz w:val="21"/>
          <w:szCs w:val="21"/>
        </w:rPr>
        <w:t xml:space="preserve">, bajo el folio mercantil número </w:t>
      </w:r>
      <w:r w:rsidRPr="00402667">
        <w:rPr>
          <w:rFonts w:ascii="Arial" w:hAnsi="Arial" w:cs="Arial"/>
          <w:bCs/>
          <w:iCs/>
          <w:color w:val="FF0000"/>
          <w:sz w:val="21"/>
          <w:szCs w:val="21"/>
        </w:rPr>
        <w:t>____________ (_____________)</w:t>
      </w:r>
      <w:r>
        <w:rPr>
          <w:rFonts w:ascii="Arial" w:hAnsi="Arial" w:cs="Arial"/>
          <w:bCs/>
          <w:iCs/>
          <w:sz w:val="21"/>
          <w:szCs w:val="21"/>
        </w:rPr>
        <w:t>, en</w:t>
      </w:r>
      <w:r w:rsidRPr="008553EF">
        <w:rPr>
          <w:rFonts w:ascii="Arial" w:hAnsi="Arial" w:cs="Arial"/>
          <w:bCs/>
          <w:iCs/>
          <w:sz w:val="21"/>
          <w:szCs w:val="21"/>
        </w:rPr>
        <w:t xml:space="preserve"> fecha </w:t>
      </w:r>
      <w:r w:rsidRPr="00402667">
        <w:rPr>
          <w:rFonts w:ascii="Arial" w:hAnsi="Arial" w:cs="Arial"/>
          <w:bCs/>
          <w:iCs/>
          <w:color w:val="FF0000"/>
          <w:sz w:val="21"/>
          <w:szCs w:val="21"/>
        </w:rPr>
        <w:t xml:space="preserve">_________ </w:t>
      </w:r>
      <w:r w:rsidRPr="008553EF">
        <w:rPr>
          <w:rFonts w:ascii="Arial" w:hAnsi="Arial" w:cs="Arial"/>
          <w:bCs/>
          <w:iCs/>
          <w:sz w:val="21"/>
          <w:szCs w:val="21"/>
        </w:rPr>
        <w:t xml:space="preserve">de </w:t>
      </w:r>
      <w:r w:rsidRPr="00402667">
        <w:rPr>
          <w:rFonts w:ascii="Arial" w:hAnsi="Arial" w:cs="Arial"/>
          <w:bCs/>
          <w:iCs/>
          <w:color w:val="FF0000"/>
          <w:sz w:val="21"/>
          <w:szCs w:val="21"/>
        </w:rPr>
        <w:t xml:space="preserve">___________ </w:t>
      </w:r>
      <w:r w:rsidRPr="008553EF">
        <w:rPr>
          <w:rFonts w:ascii="Arial" w:hAnsi="Arial" w:cs="Arial"/>
          <w:bCs/>
          <w:iCs/>
          <w:sz w:val="21"/>
          <w:szCs w:val="21"/>
        </w:rPr>
        <w:t xml:space="preserve">del año </w:t>
      </w:r>
      <w:r w:rsidRPr="00402667">
        <w:rPr>
          <w:rFonts w:ascii="Arial" w:hAnsi="Arial" w:cs="Arial"/>
          <w:bCs/>
          <w:iCs/>
          <w:color w:val="FF0000"/>
          <w:sz w:val="21"/>
          <w:szCs w:val="21"/>
        </w:rPr>
        <w:t>_________</w:t>
      </w:r>
      <w:r w:rsidRPr="008553EF">
        <w:rPr>
          <w:rFonts w:ascii="Arial" w:hAnsi="Arial" w:cs="Arial"/>
          <w:bCs/>
          <w:iCs/>
          <w:sz w:val="21"/>
          <w:szCs w:val="21"/>
        </w:rPr>
        <w:t xml:space="preserve">. </w:t>
      </w:r>
    </w:p>
    <w:p w14:paraId="1134ABF5" w14:textId="77777777" w:rsidR="00234EA6" w:rsidRPr="008553EF" w:rsidRDefault="00234EA6" w:rsidP="00234EA6">
      <w:pPr>
        <w:jc w:val="both"/>
        <w:rPr>
          <w:rFonts w:ascii="Arial" w:hAnsi="Arial" w:cs="Arial"/>
          <w:bCs/>
          <w:iCs/>
          <w:color w:val="000000"/>
          <w:sz w:val="21"/>
          <w:szCs w:val="21"/>
        </w:rPr>
      </w:pPr>
    </w:p>
    <w:p w14:paraId="2CB59FE2" w14:textId="77777777" w:rsidR="00234EA6" w:rsidRPr="008553EF" w:rsidRDefault="00234EA6" w:rsidP="00234EA6">
      <w:pPr>
        <w:spacing w:after="200"/>
        <w:ind w:left="567" w:hanging="425"/>
        <w:jc w:val="both"/>
        <w:rPr>
          <w:rFonts w:ascii="Arial" w:hAnsi="Arial" w:cs="Arial"/>
          <w:sz w:val="21"/>
          <w:szCs w:val="21"/>
        </w:rPr>
      </w:pPr>
      <w:r w:rsidRPr="008553EF">
        <w:rPr>
          <w:rFonts w:ascii="Arial" w:hAnsi="Arial" w:cs="Arial"/>
          <w:b/>
          <w:sz w:val="21"/>
          <w:szCs w:val="21"/>
        </w:rPr>
        <w:t>II.2</w:t>
      </w:r>
      <w:r w:rsidRPr="008553EF">
        <w:rPr>
          <w:rFonts w:ascii="Arial" w:hAnsi="Arial" w:cs="Arial"/>
          <w:sz w:val="21"/>
          <w:szCs w:val="21"/>
        </w:rPr>
        <w:t xml:space="preserve"> </w:t>
      </w:r>
      <w:r>
        <w:rPr>
          <w:rFonts w:ascii="Arial" w:hAnsi="Arial" w:cs="Arial"/>
          <w:sz w:val="21"/>
          <w:szCs w:val="21"/>
        </w:rPr>
        <w:tab/>
      </w:r>
      <w:r w:rsidRPr="008553EF">
        <w:rPr>
          <w:rFonts w:ascii="Arial" w:hAnsi="Arial" w:cs="Arial"/>
          <w:sz w:val="21"/>
          <w:szCs w:val="21"/>
        </w:rPr>
        <w:t>Que tiene como objeto social, entre otros:</w:t>
      </w:r>
      <w:r w:rsidRPr="008553EF">
        <w:rPr>
          <w:rFonts w:ascii="Arial" w:hAnsi="Arial" w:cs="Arial"/>
          <w:color w:val="FF0000"/>
          <w:sz w:val="21"/>
          <w:szCs w:val="21"/>
        </w:rPr>
        <w:t xml:space="preserve"> </w:t>
      </w:r>
      <w:r w:rsidRPr="00402667">
        <w:rPr>
          <w:rFonts w:ascii="Arial" w:hAnsi="Arial" w:cs="Arial"/>
          <w:color w:val="FF0000"/>
          <w:sz w:val="21"/>
          <w:szCs w:val="21"/>
        </w:rPr>
        <w:t>___________________________</w:t>
      </w:r>
      <w:r w:rsidRPr="00402667">
        <w:rPr>
          <w:rFonts w:ascii="Arial" w:hAnsi="Arial" w:cs="Arial"/>
          <w:sz w:val="21"/>
          <w:szCs w:val="21"/>
        </w:rPr>
        <w:t>.</w:t>
      </w:r>
    </w:p>
    <w:p w14:paraId="4EC37EB0" w14:textId="77777777" w:rsidR="00234EA6" w:rsidRPr="008553EF" w:rsidRDefault="00234EA6" w:rsidP="00234EA6">
      <w:pPr>
        <w:ind w:left="567" w:hanging="425"/>
        <w:jc w:val="both"/>
        <w:rPr>
          <w:rFonts w:ascii="Arial" w:hAnsi="Arial" w:cs="Arial"/>
          <w:sz w:val="21"/>
          <w:szCs w:val="21"/>
        </w:rPr>
      </w:pPr>
      <w:r w:rsidRPr="008553EF">
        <w:rPr>
          <w:rFonts w:ascii="Arial" w:hAnsi="Arial" w:cs="Arial"/>
          <w:b/>
          <w:sz w:val="21"/>
          <w:szCs w:val="21"/>
        </w:rPr>
        <w:t xml:space="preserve">II.3  </w:t>
      </w:r>
      <w:r w:rsidRPr="008553EF">
        <w:rPr>
          <w:rFonts w:ascii="Arial" w:hAnsi="Arial" w:cs="Arial"/>
          <w:sz w:val="21"/>
          <w:szCs w:val="21"/>
        </w:rPr>
        <w:t>Que está dada de alta como contribuyente ante la Secretaría de Hacienda y Crédito Público con el   Registro Federal de Contribuyentes</w:t>
      </w:r>
      <w:r w:rsidRPr="008553EF">
        <w:rPr>
          <w:rFonts w:ascii="Arial" w:hAnsi="Arial" w:cs="Arial"/>
          <w:iCs/>
          <w:sz w:val="21"/>
          <w:szCs w:val="21"/>
        </w:rPr>
        <w:t xml:space="preserve">: </w:t>
      </w:r>
      <w:r w:rsidRPr="00402667">
        <w:rPr>
          <w:rFonts w:ascii="Arial" w:hAnsi="Arial" w:cs="Arial"/>
          <w:b/>
          <w:iCs/>
          <w:color w:val="FF0000"/>
          <w:sz w:val="21"/>
          <w:szCs w:val="21"/>
        </w:rPr>
        <w:t>_______________</w:t>
      </w:r>
      <w:r w:rsidRPr="008553EF">
        <w:rPr>
          <w:rFonts w:ascii="Arial" w:hAnsi="Arial" w:cs="Arial"/>
          <w:b/>
          <w:iCs/>
          <w:sz w:val="21"/>
          <w:szCs w:val="21"/>
        </w:rPr>
        <w:t>.</w:t>
      </w:r>
    </w:p>
    <w:p w14:paraId="3CDFFAC2" w14:textId="77777777" w:rsidR="00234EA6" w:rsidRPr="008553EF" w:rsidRDefault="00234EA6" w:rsidP="00234EA6">
      <w:pPr>
        <w:ind w:left="567" w:hanging="425"/>
        <w:jc w:val="both"/>
        <w:rPr>
          <w:rFonts w:ascii="Arial" w:hAnsi="Arial" w:cs="Arial"/>
          <w:sz w:val="21"/>
          <w:szCs w:val="21"/>
        </w:rPr>
      </w:pPr>
    </w:p>
    <w:p w14:paraId="77A3AFA0" w14:textId="77777777" w:rsidR="00234EA6" w:rsidRPr="00F020B3" w:rsidRDefault="00234EA6" w:rsidP="00234EA6">
      <w:pPr>
        <w:ind w:left="567" w:hanging="425"/>
        <w:jc w:val="both"/>
        <w:rPr>
          <w:rFonts w:ascii="Arial" w:hAnsi="Arial" w:cs="Arial"/>
          <w:bCs/>
          <w:iCs/>
          <w:color w:val="FF0000"/>
          <w:sz w:val="21"/>
          <w:szCs w:val="21"/>
        </w:rPr>
      </w:pPr>
      <w:r w:rsidRPr="008553EF">
        <w:rPr>
          <w:rFonts w:ascii="Arial" w:hAnsi="Arial" w:cs="Arial"/>
          <w:b/>
          <w:sz w:val="21"/>
          <w:szCs w:val="21"/>
        </w:rPr>
        <w:t>II.4</w:t>
      </w:r>
      <w:r w:rsidRPr="008553EF">
        <w:rPr>
          <w:rFonts w:ascii="Arial" w:hAnsi="Arial" w:cs="Arial"/>
          <w:b/>
          <w:sz w:val="21"/>
          <w:szCs w:val="21"/>
        </w:rPr>
        <w:tab/>
      </w:r>
      <w:r w:rsidRPr="008553EF">
        <w:rPr>
          <w:rFonts w:ascii="Arial" w:hAnsi="Arial" w:cs="Arial"/>
          <w:bCs/>
          <w:iCs/>
          <w:color w:val="000000"/>
          <w:sz w:val="21"/>
          <w:szCs w:val="21"/>
        </w:rPr>
        <w:t xml:space="preserve">Que la representación para todos los efectos legales de este Contrato está a cargo de su </w:t>
      </w:r>
      <w:r>
        <w:rPr>
          <w:rFonts w:ascii="Arial" w:hAnsi="Arial" w:cs="Arial"/>
          <w:bCs/>
          <w:iCs/>
          <w:color w:val="FF0000"/>
          <w:sz w:val="21"/>
          <w:szCs w:val="21"/>
        </w:rPr>
        <w:t xml:space="preserve">Administrador Único </w:t>
      </w:r>
      <w:r w:rsidRPr="008553EF">
        <w:rPr>
          <w:rFonts w:ascii="Arial" w:hAnsi="Arial" w:cs="Arial"/>
          <w:bCs/>
          <w:iCs/>
          <w:color w:val="000000"/>
          <w:sz w:val="21"/>
          <w:szCs w:val="21"/>
        </w:rPr>
        <w:t xml:space="preserve">, </w:t>
      </w:r>
      <w:r w:rsidRPr="008553EF">
        <w:rPr>
          <w:rFonts w:ascii="Arial" w:hAnsi="Arial" w:cs="Arial"/>
          <w:sz w:val="21"/>
          <w:szCs w:val="21"/>
        </w:rPr>
        <w:t>el</w:t>
      </w:r>
      <w:r w:rsidRPr="008553EF">
        <w:rPr>
          <w:rFonts w:ascii="Arial" w:hAnsi="Arial"/>
          <w:b/>
          <w:sz w:val="21"/>
          <w:szCs w:val="21"/>
        </w:rPr>
        <w:t xml:space="preserve"> </w:t>
      </w:r>
      <w:r w:rsidRPr="008553EF">
        <w:rPr>
          <w:rFonts w:ascii="Arial" w:hAnsi="Arial"/>
          <w:sz w:val="21"/>
          <w:szCs w:val="21"/>
        </w:rPr>
        <w:t xml:space="preserve">C. </w:t>
      </w:r>
      <w:r w:rsidRPr="00F020B3">
        <w:rPr>
          <w:rFonts w:ascii="Arial" w:hAnsi="Arial"/>
          <w:color w:val="FF0000"/>
          <w:sz w:val="21"/>
          <w:szCs w:val="21"/>
        </w:rPr>
        <w:t>____________</w:t>
      </w:r>
      <w:r w:rsidRPr="008553EF">
        <w:rPr>
          <w:rFonts w:ascii="Arial" w:hAnsi="Arial" w:cs="Arial"/>
          <w:bCs/>
          <w:iCs/>
          <w:color w:val="000000"/>
          <w:sz w:val="21"/>
          <w:szCs w:val="21"/>
        </w:rPr>
        <w:t xml:space="preserve">, </w:t>
      </w:r>
      <w:r w:rsidRPr="00F020B3">
        <w:rPr>
          <w:rFonts w:ascii="Arial" w:hAnsi="Arial" w:cs="Arial"/>
          <w:bCs/>
          <w:iCs/>
          <w:color w:val="FF0000"/>
          <w:sz w:val="21"/>
          <w:szCs w:val="21"/>
        </w:rPr>
        <w:t xml:space="preserve">en los términos del instrumento notarial señalado en la Declaración II.1 de este instrumento, que contiene, entre otros, poder general para pleitos y cobranzas, así como actos de administración y dominio. </w:t>
      </w:r>
    </w:p>
    <w:p w14:paraId="5D959472" w14:textId="77777777" w:rsidR="00234EA6" w:rsidRPr="008553EF" w:rsidRDefault="00234EA6" w:rsidP="00234EA6">
      <w:pPr>
        <w:jc w:val="both"/>
        <w:rPr>
          <w:rFonts w:ascii="Arial" w:hAnsi="Arial" w:cs="Arial"/>
          <w:sz w:val="21"/>
          <w:szCs w:val="21"/>
        </w:rPr>
      </w:pPr>
    </w:p>
    <w:p w14:paraId="4E6CB50D" w14:textId="77777777" w:rsidR="00234EA6" w:rsidRPr="008553EF" w:rsidRDefault="00234EA6" w:rsidP="00234EA6">
      <w:pPr>
        <w:tabs>
          <w:tab w:val="left" w:pos="851"/>
        </w:tabs>
        <w:ind w:left="567" w:hanging="425"/>
        <w:jc w:val="both"/>
        <w:rPr>
          <w:rFonts w:ascii="Arial" w:hAnsi="Arial" w:cs="Arial"/>
          <w:color w:val="000000"/>
          <w:sz w:val="21"/>
          <w:szCs w:val="21"/>
        </w:rPr>
      </w:pPr>
      <w:r w:rsidRPr="008553EF">
        <w:rPr>
          <w:rFonts w:ascii="Arial" w:hAnsi="Arial" w:cs="Arial"/>
          <w:b/>
          <w:sz w:val="21"/>
          <w:szCs w:val="21"/>
        </w:rPr>
        <w:t>II.5</w:t>
      </w:r>
      <w:r w:rsidRPr="008553EF">
        <w:rPr>
          <w:rFonts w:ascii="Arial" w:hAnsi="Arial" w:cs="Arial"/>
          <w:sz w:val="21"/>
          <w:szCs w:val="21"/>
        </w:rPr>
        <w:t xml:space="preserve">  </w:t>
      </w:r>
      <w:r w:rsidRPr="008553EF">
        <w:rPr>
          <w:rFonts w:ascii="Arial" w:hAnsi="Arial" w:cs="Arial"/>
          <w:sz w:val="21"/>
          <w:szCs w:val="21"/>
        </w:rPr>
        <w:tab/>
        <w:t xml:space="preserve">Que su </w:t>
      </w:r>
      <w:r>
        <w:rPr>
          <w:rFonts w:ascii="Arial" w:hAnsi="Arial" w:cs="Arial"/>
          <w:color w:val="FF0000"/>
          <w:sz w:val="21"/>
          <w:szCs w:val="21"/>
        </w:rPr>
        <w:t xml:space="preserve">Administrador Único </w:t>
      </w:r>
      <w:r w:rsidRPr="008553EF">
        <w:rPr>
          <w:rFonts w:ascii="Arial" w:hAnsi="Arial" w:cs="Arial"/>
          <w:sz w:val="21"/>
          <w:szCs w:val="21"/>
        </w:rPr>
        <w:t xml:space="preserve"> manifiesta, bajo protesta de decir verdad, que ni él</w:t>
      </w:r>
      <w:r>
        <w:rPr>
          <w:rFonts w:ascii="Arial" w:hAnsi="Arial" w:cs="Arial"/>
          <w:sz w:val="21"/>
          <w:szCs w:val="21"/>
        </w:rPr>
        <w:t xml:space="preserve"> ni los accionistas de la s</w:t>
      </w:r>
      <w:r w:rsidRPr="008553EF">
        <w:rPr>
          <w:rFonts w:ascii="Arial" w:hAnsi="Arial" w:cs="Arial"/>
          <w:sz w:val="21"/>
          <w:szCs w:val="21"/>
        </w:rPr>
        <w:t xml:space="preserve">ociedad que representa tienen interés personal, familiar o de negocios con ninguno de los servidores públicos adscritos al </w:t>
      </w:r>
      <w:r w:rsidRPr="008553EF">
        <w:rPr>
          <w:rFonts w:ascii="Arial" w:hAnsi="Arial" w:cs="Arial"/>
          <w:b/>
          <w:iCs/>
          <w:sz w:val="21"/>
          <w:szCs w:val="21"/>
        </w:rPr>
        <w:t>“CONAFE”</w:t>
      </w:r>
      <w:r w:rsidRPr="008553EF">
        <w:rPr>
          <w:rFonts w:ascii="Arial" w:hAnsi="Arial" w:cs="Arial"/>
          <w:iCs/>
          <w:sz w:val="21"/>
          <w:szCs w:val="21"/>
        </w:rPr>
        <w:t xml:space="preserve">, ni se encuentran en ninguno de los supuestos señalados en los Artículos 50 y 60 de </w:t>
      </w:r>
      <w:smartTag w:uri="urn:schemas-microsoft-com:office:smarttags" w:element="PersonName">
        <w:smartTagPr>
          <w:attr w:name="ProductID" w:val="la Ley"/>
        </w:smartTagPr>
        <w:r w:rsidRPr="008553EF">
          <w:rPr>
            <w:rFonts w:ascii="Arial" w:hAnsi="Arial" w:cs="Arial"/>
            <w:iCs/>
            <w:sz w:val="21"/>
            <w:szCs w:val="21"/>
          </w:rPr>
          <w:t>la Ley</w:t>
        </w:r>
      </w:smartTag>
      <w:r w:rsidRPr="008553EF">
        <w:rPr>
          <w:rFonts w:ascii="Arial" w:hAnsi="Arial" w:cs="Arial"/>
          <w:iCs/>
          <w:sz w:val="21"/>
          <w:szCs w:val="21"/>
        </w:rPr>
        <w:t xml:space="preserve"> de Adquisiciones, Arrendamientos y Servicios del Sector Público; </w:t>
      </w:r>
      <w:r w:rsidRPr="008553EF">
        <w:rPr>
          <w:rFonts w:ascii="Arial" w:hAnsi="Arial" w:cs="Arial"/>
          <w:sz w:val="21"/>
          <w:szCs w:val="21"/>
        </w:rPr>
        <w:t xml:space="preserve">y </w:t>
      </w:r>
      <w:r>
        <w:rPr>
          <w:rFonts w:ascii="Arial" w:hAnsi="Arial" w:cs="Arial"/>
          <w:color w:val="000000"/>
          <w:sz w:val="21"/>
          <w:szCs w:val="21"/>
        </w:rPr>
        <w:t>manifesta</w:t>
      </w:r>
      <w:r w:rsidRPr="008553EF">
        <w:rPr>
          <w:rFonts w:ascii="Arial" w:hAnsi="Arial" w:cs="Arial"/>
          <w:color w:val="000000"/>
          <w:sz w:val="21"/>
          <w:szCs w:val="21"/>
        </w:rPr>
        <w:t xml:space="preserve"> bajo protesta de decir verdad, que a la fecha de</w:t>
      </w:r>
      <w:r>
        <w:rPr>
          <w:rFonts w:ascii="Arial" w:hAnsi="Arial" w:cs="Arial"/>
          <w:color w:val="000000"/>
          <w:sz w:val="21"/>
          <w:szCs w:val="21"/>
        </w:rPr>
        <w:t xml:space="preserve"> firma del presente Contrato</w:t>
      </w:r>
      <w:r w:rsidRPr="00F020B3">
        <w:rPr>
          <w:rFonts w:ascii="Arial" w:hAnsi="Arial" w:cs="Arial"/>
          <w:sz w:val="21"/>
          <w:szCs w:val="21"/>
        </w:rPr>
        <w:t>,</w:t>
      </w:r>
      <w:r w:rsidRPr="00F020B3">
        <w:rPr>
          <w:rFonts w:ascii="Arial" w:hAnsi="Arial" w:cs="Arial"/>
          <w:color w:val="FF0000"/>
          <w:sz w:val="21"/>
          <w:szCs w:val="21"/>
        </w:rPr>
        <w:t xml:space="preserve"> </w:t>
      </w:r>
      <w:r w:rsidRPr="00F020B3">
        <w:rPr>
          <w:rFonts w:ascii="Arial" w:hAnsi="Arial" w:cs="Arial"/>
          <w:sz w:val="21"/>
          <w:szCs w:val="21"/>
        </w:rPr>
        <w:t>el poder a que se refiere la</w:t>
      </w:r>
      <w:r w:rsidRPr="00F020B3">
        <w:rPr>
          <w:rFonts w:ascii="Arial" w:hAnsi="Arial" w:cs="Arial"/>
          <w:color w:val="FF0000"/>
          <w:sz w:val="21"/>
          <w:szCs w:val="21"/>
        </w:rPr>
        <w:t xml:space="preserve"> Declaración II.4</w:t>
      </w:r>
      <w:r>
        <w:rPr>
          <w:rFonts w:ascii="Arial" w:hAnsi="Arial" w:cs="Arial"/>
          <w:color w:val="000000"/>
          <w:sz w:val="21"/>
          <w:szCs w:val="21"/>
        </w:rPr>
        <w:t xml:space="preserve"> no le ha sido revocado, modificado o limitado en forma alguna.</w:t>
      </w:r>
    </w:p>
    <w:p w14:paraId="3B6A932F" w14:textId="77777777" w:rsidR="00234EA6" w:rsidRPr="008553EF" w:rsidRDefault="00234EA6" w:rsidP="00234EA6">
      <w:pPr>
        <w:ind w:left="567" w:hanging="425"/>
        <w:jc w:val="both"/>
        <w:rPr>
          <w:rFonts w:ascii="Arial" w:hAnsi="Arial" w:cs="Arial"/>
          <w:sz w:val="21"/>
          <w:szCs w:val="21"/>
        </w:rPr>
      </w:pPr>
    </w:p>
    <w:p w14:paraId="029D354A" w14:textId="77777777" w:rsidR="00234EA6" w:rsidRPr="008553EF" w:rsidRDefault="00234EA6" w:rsidP="00234EA6">
      <w:pPr>
        <w:ind w:left="567" w:hanging="425"/>
        <w:jc w:val="both"/>
        <w:rPr>
          <w:rFonts w:ascii="Arial" w:hAnsi="Arial" w:cs="Arial"/>
          <w:sz w:val="21"/>
          <w:szCs w:val="21"/>
        </w:rPr>
      </w:pPr>
      <w:r w:rsidRPr="008553EF">
        <w:rPr>
          <w:rFonts w:ascii="Arial" w:hAnsi="Arial" w:cs="Arial"/>
          <w:b/>
          <w:sz w:val="21"/>
          <w:szCs w:val="21"/>
        </w:rPr>
        <w:t xml:space="preserve">II.6 </w:t>
      </w:r>
      <w:r w:rsidRPr="008553EF">
        <w:rPr>
          <w:rFonts w:ascii="Arial" w:hAnsi="Arial" w:cs="Arial"/>
          <w:b/>
          <w:sz w:val="21"/>
          <w:szCs w:val="21"/>
        </w:rPr>
        <w:tab/>
      </w:r>
      <w:r w:rsidRPr="008553EF">
        <w:rPr>
          <w:rFonts w:ascii="Arial" w:hAnsi="Arial" w:cs="Arial"/>
          <w:sz w:val="21"/>
          <w:szCs w:val="21"/>
        </w:rPr>
        <w:t xml:space="preserve">Que para los efectos de lo previsto por el Artículo 32-D del Código Fiscal de la Federación, ha presentado al </w:t>
      </w:r>
      <w:r w:rsidRPr="008553EF">
        <w:rPr>
          <w:rFonts w:ascii="Arial" w:hAnsi="Arial" w:cs="Arial"/>
          <w:b/>
          <w:bCs/>
          <w:sz w:val="21"/>
          <w:szCs w:val="21"/>
        </w:rPr>
        <w:t>“CONAFE”</w:t>
      </w:r>
      <w:r w:rsidRPr="008553EF">
        <w:rPr>
          <w:rFonts w:ascii="Arial" w:hAnsi="Arial" w:cs="Arial"/>
          <w:sz w:val="21"/>
          <w:szCs w:val="21"/>
        </w:rPr>
        <w:t xml:space="preserve">, documento vigente expedido por el Servicio de Administración Tributaria (SAT), que contiene la opinión en sentido positivo sobre el cumplimiento de sus obligaciones fiscales, en términos de la regla </w:t>
      </w:r>
      <w:r w:rsidRPr="0039754C">
        <w:rPr>
          <w:rFonts w:ascii="Arial" w:hAnsi="Arial" w:cs="Arial"/>
          <w:sz w:val="21"/>
          <w:szCs w:val="21"/>
        </w:rPr>
        <w:t>2.1.31</w:t>
      </w:r>
      <w:r w:rsidRPr="008553EF">
        <w:rPr>
          <w:rFonts w:ascii="Arial" w:hAnsi="Arial" w:cs="Arial"/>
          <w:sz w:val="21"/>
          <w:szCs w:val="21"/>
        </w:rPr>
        <w:t xml:space="preserve"> de la Resolución Miscelánea Fi</w:t>
      </w:r>
      <w:r>
        <w:rPr>
          <w:rFonts w:ascii="Arial" w:hAnsi="Arial" w:cs="Arial"/>
          <w:sz w:val="21"/>
          <w:szCs w:val="21"/>
        </w:rPr>
        <w:t xml:space="preserve">scal para </w:t>
      </w:r>
      <w:r w:rsidRPr="0039754C">
        <w:rPr>
          <w:rFonts w:ascii="Arial" w:hAnsi="Arial" w:cs="Arial"/>
          <w:color w:val="FF0000"/>
          <w:sz w:val="21"/>
          <w:szCs w:val="21"/>
        </w:rPr>
        <w:t>2018</w:t>
      </w:r>
      <w:r w:rsidRPr="008553EF">
        <w:rPr>
          <w:rFonts w:ascii="Arial" w:hAnsi="Arial" w:cs="Arial"/>
          <w:sz w:val="21"/>
          <w:szCs w:val="21"/>
        </w:rPr>
        <w:t>, publicada en el Diario Ofic</w:t>
      </w:r>
      <w:r>
        <w:rPr>
          <w:rFonts w:ascii="Arial" w:hAnsi="Arial" w:cs="Arial"/>
          <w:sz w:val="21"/>
          <w:szCs w:val="21"/>
        </w:rPr>
        <w:t xml:space="preserve">ial de la Federación en fecha </w:t>
      </w:r>
      <w:r w:rsidRPr="00B37CD1">
        <w:rPr>
          <w:rFonts w:ascii="Arial" w:hAnsi="Arial" w:cs="Arial"/>
          <w:color w:val="FF0000"/>
          <w:sz w:val="21"/>
          <w:szCs w:val="21"/>
        </w:rPr>
        <w:t>22 de diciembre de 2017</w:t>
      </w:r>
      <w:r>
        <w:rPr>
          <w:rFonts w:ascii="Arial" w:hAnsi="Arial" w:cs="Arial"/>
          <w:sz w:val="21"/>
          <w:szCs w:val="21"/>
        </w:rPr>
        <w:t>.</w:t>
      </w:r>
    </w:p>
    <w:p w14:paraId="641208BC" w14:textId="77777777" w:rsidR="00234EA6" w:rsidRPr="008553EF" w:rsidRDefault="00234EA6" w:rsidP="00234EA6">
      <w:pPr>
        <w:jc w:val="both"/>
        <w:rPr>
          <w:rFonts w:ascii="Arial" w:hAnsi="Arial" w:cs="Arial"/>
          <w:bCs/>
          <w:sz w:val="21"/>
          <w:szCs w:val="21"/>
        </w:rPr>
      </w:pPr>
    </w:p>
    <w:p w14:paraId="22E5FEA0" w14:textId="77777777" w:rsidR="00234EA6" w:rsidRPr="008553EF" w:rsidRDefault="00234EA6" w:rsidP="00234EA6">
      <w:pPr>
        <w:tabs>
          <w:tab w:val="left" w:pos="10065"/>
        </w:tabs>
        <w:ind w:left="567" w:hanging="425"/>
        <w:jc w:val="both"/>
        <w:rPr>
          <w:rFonts w:ascii="Arial" w:hAnsi="Arial"/>
          <w:sz w:val="21"/>
          <w:szCs w:val="21"/>
        </w:rPr>
      </w:pPr>
      <w:r w:rsidRPr="008553EF">
        <w:rPr>
          <w:rFonts w:ascii="Arial" w:hAnsi="Arial"/>
          <w:b/>
          <w:sz w:val="21"/>
          <w:szCs w:val="21"/>
        </w:rPr>
        <w:t>II.7</w:t>
      </w:r>
      <w:r w:rsidRPr="008553EF">
        <w:rPr>
          <w:rFonts w:ascii="Arial" w:hAnsi="Arial"/>
          <w:sz w:val="21"/>
          <w:szCs w:val="21"/>
        </w:rPr>
        <w:t xml:space="preserve"> </w:t>
      </w:r>
      <w:r w:rsidRPr="008553EF">
        <w:rPr>
          <w:rFonts w:ascii="Arial" w:hAnsi="Arial"/>
          <w:sz w:val="21"/>
          <w:szCs w:val="21"/>
        </w:rPr>
        <w:tab/>
        <w:t>Que  cuenta con  experiencia,  capacidad  técnica y  financiera, personal altamente  calificado, tecnología actualizada, equipo y los elementos necesarios para cumplir satisfactoriamente las obligaciones que se deriven de este Contrato.</w:t>
      </w:r>
    </w:p>
    <w:p w14:paraId="6C6600F0" w14:textId="77777777" w:rsidR="00234EA6" w:rsidRPr="008553EF" w:rsidRDefault="00234EA6" w:rsidP="00234EA6">
      <w:pPr>
        <w:jc w:val="both"/>
        <w:rPr>
          <w:rFonts w:ascii="Arial" w:hAnsi="Arial"/>
          <w:sz w:val="21"/>
          <w:szCs w:val="21"/>
        </w:rPr>
      </w:pPr>
    </w:p>
    <w:p w14:paraId="203ED599" w14:textId="77777777" w:rsidR="00234EA6" w:rsidRPr="008553EF" w:rsidRDefault="00234EA6" w:rsidP="00234EA6">
      <w:pPr>
        <w:ind w:left="567" w:hanging="425"/>
        <w:jc w:val="both"/>
        <w:rPr>
          <w:rFonts w:ascii="Arial" w:hAnsi="Arial" w:cs="Arial"/>
          <w:sz w:val="21"/>
          <w:szCs w:val="21"/>
        </w:rPr>
      </w:pPr>
      <w:r w:rsidRPr="008553EF">
        <w:rPr>
          <w:rFonts w:ascii="Arial" w:hAnsi="Arial"/>
          <w:b/>
          <w:sz w:val="21"/>
          <w:szCs w:val="21"/>
        </w:rPr>
        <w:t>II.8</w:t>
      </w:r>
      <w:r w:rsidRPr="008553EF">
        <w:rPr>
          <w:rFonts w:ascii="Arial" w:hAnsi="Arial"/>
          <w:sz w:val="21"/>
          <w:szCs w:val="21"/>
        </w:rPr>
        <w:t xml:space="preserve"> </w:t>
      </w:r>
      <w:r w:rsidRPr="008553EF">
        <w:rPr>
          <w:rFonts w:ascii="Arial" w:hAnsi="Arial" w:cs="Arial"/>
          <w:sz w:val="21"/>
          <w:szCs w:val="21"/>
        </w:rPr>
        <w:t xml:space="preserve">Que acepta y reconoce que en su carácter de sociedad legalmente constituida, cuenta con los documentos y elementos propios a que se refieren los Artículos 13 y 15-B, de </w:t>
      </w:r>
      <w:smartTag w:uri="urn:schemas-microsoft-com:office:smarttags" w:element="PersonName">
        <w:smartTagPr>
          <w:attr w:name="ProductID" w:val="la Ley Federal"/>
        </w:smartTagPr>
        <w:r w:rsidRPr="008553EF">
          <w:rPr>
            <w:rFonts w:ascii="Arial" w:hAnsi="Arial" w:cs="Arial"/>
            <w:sz w:val="21"/>
            <w:szCs w:val="21"/>
          </w:rPr>
          <w:t>la Ley Federal</w:t>
        </w:r>
      </w:smartTag>
      <w:r w:rsidRPr="008553EF">
        <w:rPr>
          <w:rFonts w:ascii="Arial" w:hAnsi="Arial" w:cs="Arial"/>
          <w:sz w:val="21"/>
          <w:szCs w:val="21"/>
        </w:rPr>
        <w:t xml:space="preserve"> del Trabajo para cumplir con las relaciones con sus trabajadores y, en consecuencia, es el único patrón de todas y  cada  una de las personas  </w:t>
      </w:r>
      <w:bookmarkStart w:id="341" w:name="_GoBack"/>
      <w:r w:rsidRPr="008553EF">
        <w:rPr>
          <w:rFonts w:ascii="Arial" w:hAnsi="Arial" w:cs="Arial"/>
          <w:sz w:val="21"/>
          <w:szCs w:val="21"/>
        </w:rPr>
        <w:t>física</w:t>
      </w:r>
      <w:bookmarkEnd w:id="341"/>
      <w:r w:rsidRPr="008553EF">
        <w:rPr>
          <w:rFonts w:ascii="Arial" w:hAnsi="Arial" w:cs="Arial"/>
          <w:sz w:val="21"/>
          <w:szCs w:val="21"/>
        </w:rPr>
        <w:t xml:space="preserve">s que  comisione  para el desarrollo  y ejecución del objeto de este Contrato, liberando al </w:t>
      </w:r>
      <w:r w:rsidRPr="008553EF">
        <w:rPr>
          <w:rFonts w:ascii="Arial" w:hAnsi="Arial" w:cs="Arial"/>
          <w:b/>
          <w:iCs/>
          <w:sz w:val="21"/>
          <w:szCs w:val="21"/>
        </w:rPr>
        <w:t>“CONAFE”</w:t>
      </w:r>
      <w:r w:rsidRPr="008553EF">
        <w:rPr>
          <w:rFonts w:ascii="Arial" w:hAnsi="Arial" w:cs="Arial"/>
          <w:sz w:val="21"/>
          <w:szCs w:val="21"/>
        </w:rPr>
        <w:t xml:space="preserve"> de cualquier responsabilidad civil, laboral, de riesgo profesional, o de seguridad social, respecto de dicho personal.</w:t>
      </w:r>
    </w:p>
    <w:p w14:paraId="25952354" w14:textId="77777777" w:rsidR="00234EA6" w:rsidRPr="008553EF" w:rsidRDefault="00234EA6" w:rsidP="00234EA6">
      <w:pPr>
        <w:jc w:val="both"/>
        <w:rPr>
          <w:rFonts w:ascii="Arial" w:hAnsi="Arial"/>
          <w:sz w:val="21"/>
          <w:szCs w:val="21"/>
        </w:rPr>
      </w:pPr>
    </w:p>
    <w:p w14:paraId="657911B3" w14:textId="77777777" w:rsidR="00234EA6" w:rsidRPr="00F020B3" w:rsidRDefault="00234EA6" w:rsidP="00234EA6">
      <w:pPr>
        <w:ind w:left="567" w:hanging="425"/>
        <w:jc w:val="both"/>
        <w:rPr>
          <w:rFonts w:ascii="Arial" w:hAnsi="Arial" w:cs="Arial"/>
          <w:color w:val="FF0000"/>
          <w:sz w:val="21"/>
          <w:szCs w:val="21"/>
        </w:rPr>
      </w:pPr>
      <w:r w:rsidRPr="008553EF">
        <w:rPr>
          <w:rFonts w:ascii="Arial" w:hAnsi="Arial" w:cs="Arial"/>
          <w:b/>
          <w:sz w:val="21"/>
          <w:szCs w:val="21"/>
        </w:rPr>
        <w:t xml:space="preserve">II.9  </w:t>
      </w:r>
      <w:r w:rsidRPr="008553EF">
        <w:rPr>
          <w:rFonts w:ascii="Arial" w:hAnsi="Arial" w:cs="Arial"/>
          <w:sz w:val="21"/>
          <w:szCs w:val="21"/>
        </w:rPr>
        <w:t xml:space="preserve">Que para los efectos de este Contrato </w:t>
      </w:r>
      <w:r>
        <w:rPr>
          <w:rFonts w:ascii="Arial" w:hAnsi="Arial" w:cs="Arial"/>
          <w:b/>
          <w:color w:val="FF0000"/>
          <w:sz w:val="21"/>
          <w:szCs w:val="21"/>
        </w:rPr>
        <w:t>____________________</w:t>
      </w:r>
      <w:r w:rsidRPr="008553EF">
        <w:rPr>
          <w:rFonts w:ascii="Arial" w:hAnsi="Arial" w:cs="Arial"/>
          <w:sz w:val="21"/>
          <w:szCs w:val="21"/>
        </w:rPr>
        <w:t xml:space="preserve"> señala como domicilio legal para recibir documentos y oír notificaciones el ubicado en </w:t>
      </w:r>
      <w:r w:rsidRPr="00F020B3">
        <w:rPr>
          <w:rFonts w:ascii="Arial" w:hAnsi="Arial" w:cs="Arial"/>
          <w:color w:val="FF0000"/>
          <w:sz w:val="21"/>
          <w:szCs w:val="21"/>
        </w:rPr>
        <w:t>___________</w:t>
      </w:r>
      <w:r w:rsidRPr="008553EF">
        <w:rPr>
          <w:rFonts w:ascii="Arial" w:hAnsi="Arial" w:cs="Arial"/>
          <w:sz w:val="21"/>
          <w:szCs w:val="21"/>
        </w:rPr>
        <w:t xml:space="preserve">, Número </w:t>
      </w:r>
      <w:r w:rsidRPr="00F020B3">
        <w:rPr>
          <w:rFonts w:ascii="Arial" w:hAnsi="Arial" w:cs="Arial"/>
          <w:color w:val="FF0000"/>
          <w:sz w:val="21"/>
          <w:szCs w:val="21"/>
        </w:rPr>
        <w:t>______</w:t>
      </w:r>
      <w:r w:rsidRPr="008553EF">
        <w:rPr>
          <w:rFonts w:ascii="Arial" w:hAnsi="Arial" w:cs="Arial"/>
          <w:sz w:val="21"/>
          <w:szCs w:val="21"/>
        </w:rPr>
        <w:t xml:space="preserve">, </w:t>
      </w:r>
      <w:r w:rsidRPr="008553EF">
        <w:rPr>
          <w:rFonts w:ascii="Arial" w:hAnsi="Arial"/>
          <w:sz w:val="21"/>
          <w:szCs w:val="21"/>
        </w:rPr>
        <w:t>Colonia</w:t>
      </w:r>
      <w:r w:rsidRPr="008553EF">
        <w:rPr>
          <w:rFonts w:ascii="Arial" w:hAnsi="Arial" w:cs="Arial"/>
          <w:sz w:val="21"/>
          <w:szCs w:val="21"/>
        </w:rPr>
        <w:t xml:space="preserve"> </w:t>
      </w:r>
      <w:r w:rsidRPr="00F020B3">
        <w:rPr>
          <w:rFonts w:ascii="Arial" w:hAnsi="Arial" w:cs="Arial"/>
          <w:color w:val="FF0000"/>
          <w:sz w:val="21"/>
          <w:szCs w:val="21"/>
        </w:rPr>
        <w:t>____________</w:t>
      </w:r>
      <w:r w:rsidRPr="008553EF">
        <w:rPr>
          <w:rFonts w:ascii="Arial" w:hAnsi="Arial"/>
          <w:sz w:val="21"/>
          <w:szCs w:val="21"/>
        </w:rPr>
        <w:t xml:space="preserve">, </w:t>
      </w:r>
      <w:r>
        <w:rPr>
          <w:rFonts w:ascii="Arial" w:hAnsi="Arial"/>
          <w:sz w:val="21"/>
          <w:szCs w:val="21"/>
        </w:rPr>
        <w:t>Alcaldía</w:t>
      </w:r>
      <w:r w:rsidRPr="00F020B3">
        <w:rPr>
          <w:rFonts w:ascii="Arial" w:hAnsi="Arial"/>
          <w:color w:val="FF0000"/>
          <w:sz w:val="21"/>
          <w:szCs w:val="21"/>
        </w:rPr>
        <w:t>__________</w:t>
      </w:r>
      <w:r w:rsidRPr="008553EF">
        <w:rPr>
          <w:rFonts w:ascii="Arial" w:hAnsi="Arial"/>
          <w:sz w:val="21"/>
          <w:szCs w:val="21"/>
        </w:rPr>
        <w:t xml:space="preserve">, en </w:t>
      </w:r>
      <w:smartTag w:uri="urn:schemas-microsoft-com:office:smarttags" w:element="PersonName">
        <w:smartTagPr>
          <w:attr w:name="ProductID" w:val="LA CIUDAD DE"/>
        </w:smartTagPr>
        <w:r w:rsidRPr="008553EF">
          <w:rPr>
            <w:rFonts w:ascii="Arial" w:hAnsi="Arial"/>
            <w:sz w:val="21"/>
            <w:szCs w:val="21"/>
          </w:rPr>
          <w:t>la Ciudad de</w:t>
        </w:r>
      </w:smartTag>
      <w:r w:rsidRPr="008553EF">
        <w:rPr>
          <w:rFonts w:ascii="Arial" w:hAnsi="Arial"/>
          <w:sz w:val="21"/>
          <w:szCs w:val="21"/>
        </w:rPr>
        <w:t xml:space="preserve"> México, Código Postal </w:t>
      </w:r>
      <w:r w:rsidRPr="00F020B3">
        <w:rPr>
          <w:rFonts w:ascii="Arial" w:hAnsi="Arial"/>
          <w:color w:val="FF0000"/>
          <w:sz w:val="21"/>
          <w:szCs w:val="21"/>
        </w:rPr>
        <w:t>_______</w:t>
      </w:r>
      <w:r w:rsidRPr="00F020B3">
        <w:rPr>
          <w:rFonts w:ascii="Arial" w:hAnsi="Arial" w:cs="Arial"/>
          <w:color w:val="FF0000"/>
          <w:sz w:val="21"/>
          <w:szCs w:val="21"/>
        </w:rPr>
        <w:t>.</w:t>
      </w:r>
    </w:p>
    <w:p w14:paraId="70A8E51A" w14:textId="77777777" w:rsidR="00234EA6" w:rsidRPr="008553EF" w:rsidRDefault="00234EA6" w:rsidP="00234EA6">
      <w:pPr>
        <w:jc w:val="both"/>
        <w:rPr>
          <w:rFonts w:ascii="Arial" w:hAnsi="Arial" w:cs="Arial"/>
          <w:sz w:val="21"/>
          <w:szCs w:val="21"/>
        </w:rPr>
      </w:pPr>
    </w:p>
    <w:p w14:paraId="1A6A17ED" w14:textId="71DB78A1" w:rsidR="00234EA6" w:rsidRPr="008553EF" w:rsidRDefault="00234EA6" w:rsidP="00234EA6">
      <w:pPr>
        <w:jc w:val="both"/>
        <w:rPr>
          <w:rFonts w:ascii="Arial" w:hAnsi="Arial" w:cs="Arial"/>
          <w:sz w:val="21"/>
          <w:szCs w:val="21"/>
        </w:rPr>
      </w:pPr>
      <w:r w:rsidRPr="008553EF">
        <w:rPr>
          <w:rFonts w:ascii="Arial" w:hAnsi="Arial" w:cs="Arial"/>
          <w:sz w:val="21"/>
          <w:szCs w:val="21"/>
        </w:rPr>
        <w:t xml:space="preserve">Con base en el contenido de las declaraciones que han quedado consignadas, las partes manifiestan que es su voluntad celebrar el presente Contrato </w:t>
      </w:r>
      <w:r w:rsidRPr="003D2E7B">
        <w:rPr>
          <w:rFonts w:ascii="Arial" w:hAnsi="Arial" w:cs="Arial"/>
          <w:sz w:val="21"/>
          <w:szCs w:val="21"/>
        </w:rPr>
        <w:t xml:space="preserve">Abierto </w:t>
      </w:r>
      <w:r w:rsidRPr="008553EF">
        <w:rPr>
          <w:rFonts w:ascii="Arial" w:hAnsi="Arial" w:cs="Arial"/>
          <w:sz w:val="21"/>
          <w:szCs w:val="21"/>
        </w:rPr>
        <w:t xml:space="preserve">de prestación del servicio </w:t>
      </w:r>
      <w:r w:rsidR="00A70466">
        <w:rPr>
          <w:rFonts w:ascii="Arial" w:hAnsi="Arial" w:cs="Arial"/>
          <w:sz w:val="21"/>
          <w:szCs w:val="21"/>
        </w:rPr>
        <w:t>______________________________________</w:t>
      </w:r>
      <w:r w:rsidRPr="008553EF">
        <w:rPr>
          <w:rFonts w:ascii="Arial" w:hAnsi="Arial" w:cs="Arial"/>
          <w:smallCaps/>
          <w:sz w:val="21"/>
          <w:szCs w:val="21"/>
        </w:rPr>
        <w:t>,</w:t>
      </w:r>
      <w:r w:rsidRPr="008553EF">
        <w:rPr>
          <w:rFonts w:ascii="Arial" w:hAnsi="Arial" w:cs="Arial"/>
          <w:b/>
          <w:smallCaps/>
          <w:sz w:val="21"/>
          <w:szCs w:val="21"/>
        </w:rPr>
        <w:t xml:space="preserve"> </w:t>
      </w:r>
      <w:r w:rsidRPr="008553EF">
        <w:rPr>
          <w:rFonts w:ascii="Arial" w:hAnsi="Arial" w:cs="Arial"/>
          <w:sz w:val="21"/>
          <w:szCs w:val="21"/>
        </w:rPr>
        <w:t>con sujeción a las siguientes:</w:t>
      </w:r>
    </w:p>
    <w:p w14:paraId="73248DC6" w14:textId="77777777" w:rsidR="00234EA6" w:rsidRPr="008553EF" w:rsidRDefault="00234EA6" w:rsidP="00234EA6">
      <w:pPr>
        <w:jc w:val="both"/>
        <w:rPr>
          <w:rFonts w:ascii="Arial" w:hAnsi="Arial"/>
          <w:sz w:val="21"/>
          <w:szCs w:val="21"/>
        </w:rPr>
      </w:pPr>
    </w:p>
    <w:p w14:paraId="5C5FEB5A" w14:textId="77777777" w:rsidR="00234EA6" w:rsidRPr="00A72C97" w:rsidRDefault="00234EA6" w:rsidP="00234EA6">
      <w:pPr>
        <w:keepNext/>
        <w:jc w:val="center"/>
        <w:outlineLvl w:val="2"/>
        <w:rPr>
          <w:rFonts w:ascii="Arial" w:hAnsi="Arial"/>
          <w:b/>
          <w:sz w:val="40"/>
          <w:szCs w:val="40"/>
        </w:rPr>
      </w:pPr>
      <w:r w:rsidRPr="00A72C97">
        <w:rPr>
          <w:rFonts w:ascii="Arial" w:hAnsi="Arial"/>
          <w:b/>
          <w:sz w:val="40"/>
          <w:szCs w:val="40"/>
        </w:rPr>
        <w:t>C L Á U S U L A S</w:t>
      </w:r>
    </w:p>
    <w:p w14:paraId="66D4B070" w14:textId="77777777" w:rsidR="00234EA6" w:rsidRPr="00DA35C0" w:rsidRDefault="00234EA6" w:rsidP="00234EA6">
      <w:pPr>
        <w:jc w:val="both"/>
        <w:rPr>
          <w:rFonts w:ascii="Arial" w:hAnsi="Arial" w:cs="Arial"/>
          <w:b/>
          <w:bCs/>
          <w:sz w:val="22"/>
          <w:szCs w:val="22"/>
        </w:rPr>
      </w:pPr>
    </w:p>
    <w:p w14:paraId="0881A33D" w14:textId="0E243AF4" w:rsidR="00234EA6" w:rsidRPr="00AB7BB6" w:rsidRDefault="00234EA6" w:rsidP="00234EA6">
      <w:pPr>
        <w:jc w:val="both"/>
        <w:rPr>
          <w:rFonts w:ascii="Arial" w:hAnsi="Arial" w:cs="Arial"/>
          <w:bCs/>
          <w:sz w:val="21"/>
          <w:szCs w:val="21"/>
        </w:rPr>
      </w:pPr>
      <w:r w:rsidRPr="00AB7BB6">
        <w:rPr>
          <w:rFonts w:ascii="Arial" w:hAnsi="Arial" w:cs="Arial"/>
          <w:b/>
          <w:bCs/>
          <w:sz w:val="21"/>
          <w:szCs w:val="21"/>
        </w:rPr>
        <w:t>PRIMERA.- [Objeto]</w:t>
      </w:r>
      <w:r w:rsidRPr="00AB7BB6">
        <w:rPr>
          <w:rFonts w:ascii="Arial" w:hAnsi="Arial" w:cs="Arial"/>
          <w:bCs/>
          <w:sz w:val="21"/>
          <w:szCs w:val="21"/>
        </w:rPr>
        <w:t xml:space="preserve">: El objeto del presente Contrato </w:t>
      </w:r>
      <w:r w:rsidRPr="003D2E7B">
        <w:rPr>
          <w:rFonts w:ascii="Arial" w:hAnsi="Arial" w:cs="Arial"/>
          <w:bCs/>
          <w:sz w:val="21"/>
          <w:szCs w:val="21"/>
        </w:rPr>
        <w:t>Abierto,</w:t>
      </w:r>
      <w:r w:rsidRPr="00AB7BB6">
        <w:rPr>
          <w:rFonts w:ascii="Arial" w:hAnsi="Arial" w:cs="Arial"/>
          <w:bCs/>
          <w:sz w:val="21"/>
          <w:szCs w:val="21"/>
        </w:rPr>
        <w:t xml:space="preserve"> por parte de </w:t>
      </w:r>
      <w:r w:rsidRPr="00F020B3">
        <w:rPr>
          <w:rFonts w:ascii="Arial" w:hAnsi="Arial" w:cs="Arial"/>
          <w:b/>
          <w:bCs/>
          <w:color w:val="FF0000"/>
          <w:sz w:val="21"/>
          <w:szCs w:val="21"/>
        </w:rPr>
        <w:t>_________________</w:t>
      </w:r>
      <w:r w:rsidRPr="00AB7BB6">
        <w:rPr>
          <w:rFonts w:ascii="Arial" w:hAnsi="Arial" w:cs="Arial"/>
          <w:bCs/>
          <w:sz w:val="21"/>
          <w:szCs w:val="21"/>
        </w:rPr>
        <w:t xml:space="preserve"> es prestarle al </w:t>
      </w:r>
      <w:r w:rsidRPr="00AB7BB6">
        <w:rPr>
          <w:rFonts w:ascii="Arial" w:hAnsi="Arial" w:cs="Arial"/>
          <w:b/>
          <w:bCs/>
          <w:sz w:val="21"/>
          <w:szCs w:val="21"/>
        </w:rPr>
        <w:t xml:space="preserve">“CONAFE” </w:t>
      </w:r>
      <w:r w:rsidRPr="00AB7BB6">
        <w:rPr>
          <w:rFonts w:ascii="Arial" w:hAnsi="Arial" w:cs="Arial"/>
          <w:bCs/>
          <w:sz w:val="21"/>
          <w:szCs w:val="21"/>
        </w:rPr>
        <w:t xml:space="preserve">el servicio </w:t>
      </w:r>
      <w:r w:rsidR="00A70466">
        <w:rPr>
          <w:rFonts w:ascii="Arial" w:hAnsi="Arial" w:cs="Arial"/>
          <w:bCs/>
          <w:sz w:val="21"/>
          <w:szCs w:val="21"/>
        </w:rPr>
        <w:t>_________________________</w:t>
      </w:r>
      <w:r w:rsidRPr="00AB7BB6">
        <w:rPr>
          <w:rFonts w:ascii="Arial" w:hAnsi="Arial" w:cs="Arial"/>
          <w:bCs/>
          <w:sz w:val="21"/>
          <w:szCs w:val="21"/>
        </w:rPr>
        <w:t>; considerando los presupuestos mínimo y máximo establecidos, así como de conformidad con lo establecido en las Cláus</w:t>
      </w:r>
      <w:r>
        <w:rPr>
          <w:rFonts w:ascii="Arial" w:hAnsi="Arial" w:cs="Arial"/>
          <w:bCs/>
          <w:sz w:val="21"/>
          <w:szCs w:val="21"/>
        </w:rPr>
        <w:t>ulas de este Contrato y</w:t>
      </w:r>
      <w:r w:rsidRPr="00AB7BB6">
        <w:rPr>
          <w:rFonts w:ascii="Arial" w:hAnsi="Arial" w:cs="Arial"/>
          <w:bCs/>
          <w:sz w:val="21"/>
          <w:szCs w:val="21"/>
        </w:rPr>
        <w:t xml:space="preserve"> sus “</w:t>
      </w:r>
      <w:r w:rsidRPr="00AB7BB6">
        <w:rPr>
          <w:rFonts w:ascii="Arial" w:hAnsi="Arial" w:cs="Arial"/>
          <w:b/>
          <w:bCs/>
          <w:sz w:val="21"/>
          <w:szCs w:val="21"/>
        </w:rPr>
        <w:t>Términos de Referencia</w:t>
      </w:r>
      <w:r w:rsidRPr="00AB7BB6">
        <w:rPr>
          <w:rFonts w:ascii="Arial" w:hAnsi="Arial" w:cs="Arial"/>
          <w:bCs/>
          <w:sz w:val="21"/>
          <w:szCs w:val="21"/>
        </w:rPr>
        <w:t xml:space="preserve">” anexos, que debidamente firmados por el Director de Administración y Finanzas del </w:t>
      </w:r>
      <w:r w:rsidRPr="00AB7BB6">
        <w:rPr>
          <w:rFonts w:ascii="Arial" w:hAnsi="Arial" w:cs="Arial"/>
          <w:b/>
          <w:bCs/>
          <w:sz w:val="21"/>
          <w:szCs w:val="21"/>
        </w:rPr>
        <w:t>“CONAFE”</w:t>
      </w:r>
      <w:r>
        <w:rPr>
          <w:rFonts w:ascii="Arial" w:hAnsi="Arial" w:cs="Arial"/>
          <w:bCs/>
          <w:sz w:val="21"/>
          <w:szCs w:val="21"/>
        </w:rPr>
        <w:t xml:space="preserve"> y el </w:t>
      </w:r>
      <w:r w:rsidRPr="00F020B3">
        <w:rPr>
          <w:rFonts w:ascii="Arial" w:hAnsi="Arial" w:cs="Arial"/>
          <w:bCs/>
          <w:color w:val="FF0000"/>
          <w:sz w:val="21"/>
          <w:szCs w:val="21"/>
        </w:rPr>
        <w:t>Administrador Único</w:t>
      </w:r>
      <w:r w:rsidRPr="00AB7BB6">
        <w:rPr>
          <w:rFonts w:ascii="Arial" w:hAnsi="Arial" w:cs="Arial"/>
          <w:bCs/>
          <w:sz w:val="21"/>
          <w:szCs w:val="21"/>
        </w:rPr>
        <w:t xml:space="preserve"> de </w:t>
      </w:r>
      <w:r w:rsidRPr="00F020B3">
        <w:rPr>
          <w:rFonts w:ascii="Arial" w:hAnsi="Arial" w:cs="Arial"/>
          <w:b/>
          <w:bCs/>
          <w:color w:val="FF0000"/>
          <w:sz w:val="21"/>
          <w:szCs w:val="21"/>
        </w:rPr>
        <w:t>________________</w:t>
      </w:r>
      <w:r w:rsidRPr="00AB7BB6">
        <w:rPr>
          <w:rFonts w:ascii="Arial" w:hAnsi="Arial" w:cs="Arial"/>
          <w:bCs/>
          <w:sz w:val="21"/>
          <w:szCs w:val="21"/>
        </w:rPr>
        <w:t>, se agregan a</w:t>
      </w:r>
      <w:r>
        <w:rPr>
          <w:rFonts w:ascii="Arial" w:hAnsi="Arial" w:cs="Arial"/>
          <w:bCs/>
          <w:sz w:val="21"/>
          <w:szCs w:val="21"/>
        </w:rPr>
        <w:t>l presente</w:t>
      </w:r>
      <w:r w:rsidRPr="00AB7BB6">
        <w:rPr>
          <w:rFonts w:ascii="Arial" w:hAnsi="Arial" w:cs="Arial"/>
          <w:bCs/>
          <w:sz w:val="21"/>
          <w:szCs w:val="21"/>
        </w:rPr>
        <w:t xml:space="preserve"> instrumento como parte integral del mismo, para todos los efectos legales.</w:t>
      </w:r>
    </w:p>
    <w:p w14:paraId="706019DF" w14:textId="77777777" w:rsidR="00234EA6" w:rsidRPr="00AB7BB6" w:rsidRDefault="00234EA6" w:rsidP="00234EA6">
      <w:pPr>
        <w:jc w:val="both"/>
        <w:rPr>
          <w:rFonts w:ascii="Arial" w:hAnsi="Arial" w:cs="Arial"/>
          <w:bCs/>
          <w:sz w:val="21"/>
          <w:szCs w:val="21"/>
        </w:rPr>
      </w:pPr>
    </w:p>
    <w:p w14:paraId="31CD817D" w14:textId="77777777" w:rsidR="00234EA6" w:rsidRPr="00AB7BB6" w:rsidRDefault="00234EA6" w:rsidP="00234EA6">
      <w:pPr>
        <w:jc w:val="both"/>
        <w:rPr>
          <w:rFonts w:ascii="Arial" w:hAnsi="Arial" w:cs="Arial"/>
          <w:bCs/>
          <w:sz w:val="21"/>
          <w:szCs w:val="21"/>
        </w:rPr>
      </w:pPr>
      <w:r w:rsidRPr="00AB7BB6">
        <w:rPr>
          <w:rFonts w:ascii="Arial" w:hAnsi="Arial" w:cs="Arial"/>
          <w:bCs/>
          <w:sz w:val="21"/>
          <w:szCs w:val="21"/>
        </w:rPr>
        <w:lastRenderedPageBreak/>
        <w:t xml:space="preserve">El </w:t>
      </w:r>
      <w:r w:rsidRPr="00AB7BB6">
        <w:rPr>
          <w:rFonts w:ascii="Arial" w:hAnsi="Arial" w:cs="Arial"/>
          <w:b/>
          <w:bCs/>
          <w:sz w:val="21"/>
          <w:szCs w:val="21"/>
        </w:rPr>
        <w:t>“CONAFE”</w:t>
      </w:r>
      <w:r w:rsidRPr="00AB7BB6">
        <w:rPr>
          <w:rFonts w:ascii="Arial" w:hAnsi="Arial" w:cs="Arial"/>
          <w:bCs/>
          <w:sz w:val="21"/>
          <w:szCs w:val="21"/>
        </w:rPr>
        <w:t xml:space="preserve"> y </w:t>
      </w:r>
      <w:r w:rsidRPr="00F020B3">
        <w:rPr>
          <w:rFonts w:ascii="Arial" w:hAnsi="Arial" w:cs="Arial"/>
          <w:b/>
          <w:bCs/>
          <w:color w:val="FF0000"/>
          <w:sz w:val="21"/>
          <w:szCs w:val="21"/>
        </w:rPr>
        <w:t>_______________</w:t>
      </w:r>
      <w:r w:rsidRPr="00AB7BB6">
        <w:rPr>
          <w:rFonts w:ascii="Arial" w:hAnsi="Arial" w:cs="Arial"/>
          <w:bCs/>
          <w:sz w:val="21"/>
          <w:szCs w:val="21"/>
        </w:rPr>
        <w:t xml:space="preserve"> están de acuerdo en que al servicio que proporcionará la segunda a la primera, que se enuncia en el párrafo precedente y que se describen en los </w:t>
      </w:r>
      <w:r w:rsidRPr="00AB7BB6">
        <w:rPr>
          <w:rFonts w:ascii="Arial" w:hAnsi="Arial" w:cs="Arial"/>
          <w:b/>
          <w:bCs/>
          <w:sz w:val="21"/>
          <w:szCs w:val="21"/>
        </w:rPr>
        <w:t>“Términos de Referencia”</w:t>
      </w:r>
      <w:r w:rsidRPr="00AB7BB6">
        <w:rPr>
          <w:rFonts w:ascii="Arial" w:hAnsi="Arial" w:cs="Arial"/>
          <w:bCs/>
          <w:sz w:val="21"/>
          <w:szCs w:val="21"/>
        </w:rPr>
        <w:t xml:space="preserve"> se le denomine en lo sucesivo genéricamente </w:t>
      </w:r>
      <w:r w:rsidRPr="00AB7BB6">
        <w:rPr>
          <w:rFonts w:ascii="Arial" w:hAnsi="Arial" w:cs="Arial"/>
          <w:b/>
          <w:bCs/>
          <w:sz w:val="21"/>
          <w:szCs w:val="21"/>
        </w:rPr>
        <w:t>“EL SERVICIO”</w:t>
      </w:r>
      <w:r w:rsidRPr="00AB7BB6">
        <w:rPr>
          <w:rFonts w:ascii="Arial" w:hAnsi="Arial" w:cs="Arial"/>
          <w:bCs/>
          <w:sz w:val="21"/>
          <w:szCs w:val="21"/>
        </w:rPr>
        <w:t>.</w:t>
      </w:r>
    </w:p>
    <w:p w14:paraId="33ED6D74" w14:textId="77777777" w:rsidR="00234EA6" w:rsidRPr="00AB7BB6" w:rsidRDefault="00234EA6" w:rsidP="00234EA6">
      <w:pPr>
        <w:jc w:val="both"/>
        <w:rPr>
          <w:rFonts w:ascii="Arial" w:hAnsi="Arial" w:cs="Arial"/>
          <w:b/>
          <w:smallCaps/>
          <w:sz w:val="21"/>
          <w:szCs w:val="21"/>
        </w:rPr>
      </w:pPr>
    </w:p>
    <w:p w14:paraId="368CDB33" w14:textId="77777777" w:rsidR="00234EA6" w:rsidRPr="00AB7BB6" w:rsidRDefault="00234EA6" w:rsidP="00234EA6">
      <w:pPr>
        <w:jc w:val="both"/>
        <w:rPr>
          <w:rFonts w:ascii="Arial" w:hAnsi="Arial" w:cs="Arial"/>
          <w:sz w:val="21"/>
          <w:szCs w:val="21"/>
        </w:rPr>
      </w:pPr>
      <w:r w:rsidRPr="00AB7BB6">
        <w:rPr>
          <w:rFonts w:ascii="Arial" w:hAnsi="Arial" w:cs="Arial"/>
          <w:b/>
          <w:smallCaps/>
          <w:sz w:val="21"/>
          <w:szCs w:val="21"/>
        </w:rPr>
        <w:t xml:space="preserve">SEGUNDA.- </w:t>
      </w:r>
      <w:r w:rsidRPr="00AB7BB6">
        <w:rPr>
          <w:rFonts w:ascii="Arial" w:hAnsi="Arial" w:cs="Arial"/>
          <w:b/>
          <w:sz w:val="21"/>
          <w:szCs w:val="21"/>
        </w:rPr>
        <w:t xml:space="preserve">[Plazo, lugar y condiciones para </w:t>
      </w:r>
      <w:smartTag w:uri="urn:schemas-microsoft-com:office:smarttags" w:element="PersonName">
        <w:smartTagPr>
          <w:attr w:name="ProductID" w:val="LA PRESTACIￓN DE"/>
        </w:smartTagPr>
        <w:r w:rsidRPr="00AB7BB6">
          <w:rPr>
            <w:rFonts w:ascii="Arial" w:hAnsi="Arial" w:cs="Arial"/>
            <w:b/>
            <w:sz w:val="21"/>
            <w:szCs w:val="21"/>
          </w:rPr>
          <w:t>la prestación de</w:t>
        </w:r>
      </w:smartTag>
      <w:r w:rsidRPr="00AB7BB6">
        <w:rPr>
          <w:rFonts w:ascii="Arial" w:hAnsi="Arial" w:cs="Arial"/>
          <w:b/>
          <w:sz w:val="21"/>
          <w:szCs w:val="21"/>
        </w:rPr>
        <w:t xml:space="preserve"> “EL SERVICIO”]</w:t>
      </w:r>
      <w:r w:rsidRPr="00AB7BB6">
        <w:rPr>
          <w:rFonts w:ascii="Arial" w:hAnsi="Arial" w:cs="Arial"/>
          <w:sz w:val="21"/>
          <w:szCs w:val="21"/>
        </w:rPr>
        <w:t>:</w:t>
      </w:r>
      <w:r w:rsidRPr="00AB7BB6">
        <w:rPr>
          <w:rFonts w:ascii="Arial" w:hAnsi="Arial" w:cs="Arial"/>
          <w:b/>
          <w:bCs/>
          <w:sz w:val="21"/>
          <w:szCs w:val="21"/>
        </w:rPr>
        <w:t xml:space="preserve"> </w:t>
      </w:r>
      <w:r w:rsidRPr="00F020B3">
        <w:rPr>
          <w:rFonts w:ascii="Arial" w:hAnsi="Arial" w:cs="Arial"/>
          <w:b/>
          <w:bCs/>
          <w:color w:val="FF0000"/>
          <w:sz w:val="21"/>
          <w:szCs w:val="21"/>
        </w:rPr>
        <w:t>________________</w:t>
      </w:r>
      <w:r>
        <w:rPr>
          <w:rFonts w:ascii="Arial" w:hAnsi="Arial" w:cs="Arial"/>
          <w:sz w:val="21"/>
          <w:szCs w:val="21"/>
        </w:rPr>
        <w:t xml:space="preserve"> se obliga</w:t>
      </w:r>
      <w:r w:rsidRPr="00AB7BB6">
        <w:rPr>
          <w:rFonts w:ascii="Arial" w:hAnsi="Arial" w:cs="Arial"/>
          <w:sz w:val="21"/>
          <w:szCs w:val="21"/>
        </w:rPr>
        <w:t xml:space="preserve"> a proporcionar al </w:t>
      </w:r>
      <w:r w:rsidRPr="00AB7BB6">
        <w:rPr>
          <w:rFonts w:ascii="Arial" w:hAnsi="Arial" w:cs="Arial"/>
          <w:b/>
          <w:sz w:val="21"/>
          <w:szCs w:val="21"/>
        </w:rPr>
        <w:t>“CONAFE”</w:t>
      </w:r>
      <w:r w:rsidRPr="00AB7BB6">
        <w:rPr>
          <w:rFonts w:ascii="Arial" w:hAnsi="Arial" w:cs="Arial"/>
          <w:sz w:val="21"/>
          <w:szCs w:val="21"/>
        </w:rPr>
        <w:t xml:space="preserve"> </w:t>
      </w:r>
      <w:r w:rsidRPr="00AB7BB6">
        <w:rPr>
          <w:rFonts w:ascii="Arial" w:hAnsi="Arial" w:cs="Arial"/>
          <w:b/>
          <w:sz w:val="21"/>
          <w:szCs w:val="21"/>
        </w:rPr>
        <w:t>“EL SERVICIO”</w:t>
      </w:r>
      <w:r w:rsidRPr="00AB7BB6">
        <w:rPr>
          <w:rFonts w:ascii="Arial" w:hAnsi="Arial" w:cs="Arial"/>
          <w:sz w:val="21"/>
          <w:szCs w:val="21"/>
        </w:rPr>
        <w:t xml:space="preserve"> de conformidad con las Declaraciones y el Clausulado del presente Contrato </w:t>
      </w:r>
      <w:r w:rsidRPr="003D2E7B">
        <w:rPr>
          <w:rFonts w:ascii="Arial" w:hAnsi="Arial" w:cs="Arial"/>
          <w:sz w:val="21"/>
          <w:szCs w:val="21"/>
        </w:rPr>
        <w:t>Abierto</w:t>
      </w:r>
      <w:r w:rsidRPr="00AB7BB6">
        <w:rPr>
          <w:rFonts w:ascii="Arial" w:hAnsi="Arial" w:cs="Arial"/>
          <w:sz w:val="21"/>
          <w:szCs w:val="21"/>
        </w:rPr>
        <w:t xml:space="preserve"> y sus </w:t>
      </w:r>
      <w:r w:rsidRPr="00AB7BB6">
        <w:rPr>
          <w:rFonts w:ascii="Arial" w:hAnsi="Arial" w:cs="Arial"/>
          <w:b/>
          <w:sz w:val="21"/>
          <w:szCs w:val="21"/>
        </w:rPr>
        <w:t>“Términos de Referencia”</w:t>
      </w:r>
      <w:r>
        <w:rPr>
          <w:rFonts w:ascii="Arial" w:hAnsi="Arial" w:cs="Arial"/>
          <w:b/>
          <w:sz w:val="21"/>
          <w:szCs w:val="21"/>
        </w:rPr>
        <w:t xml:space="preserve">, </w:t>
      </w:r>
      <w:r w:rsidRPr="00AB7BB6">
        <w:rPr>
          <w:rFonts w:ascii="Arial" w:hAnsi="Arial" w:cs="Arial"/>
          <w:bCs/>
          <w:sz w:val="21"/>
          <w:szCs w:val="21"/>
        </w:rPr>
        <w:t xml:space="preserve">para participar en el procedimiento de contratación y conforme a la cual resultó adjudicada, en las que se determina, entre otros, </w:t>
      </w:r>
      <w:r w:rsidRPr="00AB7BB6">
        <w:rPr>
          <w:rFonts w:ascii="Arial" w:hAnsi="Arial" w:cs="Arial"/>
          <w:sz w:val="21"/>
          <w:szCs w:val="21"/>
        </w:rPr>
        <w:t>términos</w:t>
      </w:r>
      <w:r>
        <w:rPr>
          <w:rFonts w:ascii="Arial" w:hAnsi="Arial" w:cs="Arial"/>
          <w:sz w:val="21"/>
          <w:szCs w:val="21"/>
        </w:rPr>
        <w:t>, condiciones, características</w:t>
      </w:r>
      <w:r w:rsidRPr="00AB7BB6">
        <w:rPr>
          <w:rFonts w:ascii="Arial" w:hAnsi="Arial" w:cs="Arial"/>
          <w:sz w:val="21"/>
          <w:szCs w:val="21"/>
        </w:rPr>
        <w:t xml:space="preserve">, forma de pago y deducciones de </w:t>
      </w:r>
      <w:r w:rsidRPr="00AB7BB6">
        <w:rPr>
          <w:rFonts w:ascii="Arial" w:hAnsi="Arial" w:cs="Arial"/>
          <w:b/>
          <w:sz w:val="21"/>
          <w:szCs w:val="21"/>
        </w:rPr>
        <w:t>“EL SERVICIO”</w:t>
      </w:r>
      <w:r w:rsidRPr="00AB7BB6">
        <w:rPr>
          <w:rFonts w:ascii="Arial" w:hAnsi="Arial" w:cs="Arial"/>
          <w:sz w:val="21"/>
          <w:szCs w:val="21"/>
        </w:rPr>
        <w:t>.</w:t>
      </w:r>
    </w:p>
    <w:p w14:paraId="54C2081F" w14:textId="77777777" w:rsidR="00234EA6" w:rsidRPr="00AB7BB6" w:rsidRDefault="00234EA6" w:rsidP="00234EA6">
      <w:pPr>
        <w:jc w:val="both"/>
        <w:rPr>
          <w:rFonts w:ascii="Arial" w:hAnsi="Arial" w:cs="Arial"/>
          <w:b/>
          <w:sz w:val="21"/>
          <w:szCs w:val="21"/>
        </w:rPr>
      </w:pPr>
    </w:p>
    <w:p w14:paraId="32BE69E0" w14:textId="7915537E" w:rsidR="00234EA6" w:rsidRPr="00AB7BB6" w:rsidRDefault="00234EA6" w:rsidP="00234EA6">
      <w:pPr>
        <w:jc w:val="both"/>
        <w:rPr>
          <w:rFonts w:ascii="Arial" w:hAnsi="Arial" w:cs="Arial"/>
          <w:sz w:val="21"/>
          <w:szCs w:val="21"/>
        </w:rPr>
      </w:pPr>
      <w:r w:rsidRPr="00AB7BB6">
        <w:rPr>
          <w:rFonts w:ascii="Arial" w:hAnsi="Arial" w:cs="Arial"/>
          <w:b/>
          <w:sz w:val="21"/>
          <w:szCs w:val="21"/>
        </w:rPr>
        <w:t>TERCERA.- [Monto mínimo y máximo presupuestado]</w:t>
      </w:r>
      <w:r>
        <w:rPr>
          <w:rFonts w:ascii="Arial" w:hAnsi="Arial" w:cs="Arial"/>
          <w:sz w:val="21"/>
          <w:szCs w:val="21"/>
        </w:rPr>
        <w:t>: Los</w:t>
      </w:r>
      <w:r w:rsidRPr="00AB7BB6">
        <w:rPr>
          <w:rFonts w:ascii="Arial" w:hAnsi="Arial" w:cs="Arial"/>
          <w:sz w:val="21"/>
          <w:szCs w:val="21"/>
        </w:rPr>
        <w:t xml:space="preserve"> monto</w:t>
      </w:r>
      <w:r>
        <w:rPr>
          <w:rFonts w:ascii="Arial" w:hAnsi="Arial" w:cs="Arial"/>
          <w:sz w:val="21"/>
          <w:szCs w:val="21"/>
        </w:rPr>
        <w:t>s</w:t>
      </w:r>
      <w:r w:rsidRPr="00AB7BB6">
        <w:rPr>
          <w:rFonts w:ascii="Arial" w:hAnsi="Arial" w:cs="Arial"/>
          <w:sz w:val="21"/>
          <w:szCs w:val="21"/>
        </w:rPr>
        <w:t xml:space="preserve"> presupuestado</w:t>
      </w:r>
      <w:r>
        <w:rPr>
          <w:rFonts w:ascii="Arial" w:hAnsi="Arial" w:cs="Arial"/>
          <w:sz w:val="21"/>
          <w:szCs w:val="21"/>
        </w:rPr>
        <w:t>s</w:t>
      </w:r>
      <w:r w:rsidRPr="00AB7BB6">
        <w:rPr>
          <w:rFonts w:ascii="Arial" w:hAnsi="Arial" w:cs="Arial"/>
          <w:sz w:val="21"/>
          <w:szCs w:val="21"/>
        </w:rPr>
        <w:t xml:space="preserve"> para </w:t>
      </w:r>
      <w:r w:rsidRPr="00AB7BB6">
        <w:rPr>
          <w:rFonts w:ascii="Arial" w:hAnsi="Arial" w:cs="Arial"/>
          <w:b/>
          <w:smallCaps/>
          <w:sz w:val="21"/>
          <w:szCs w:val="21"/>
        </w:rPr>
        <w:t>“EL SERVICIO”</w:t>
      </w:r>
      <w:r w:rsidRPr="00AB7BB6">
        <w:rPr>
          <w:rFonts w:ascii="Arial" w:hAnsi="Arial" w:cs="Arial"/>
          <w:sz w:val="21"/>
          <w:szCs w:val="21"/>
        </w:rPr>
        <w:t xml:space="preserve"> es de un mínimo de </w:t>
      </w:r>
      <w:r w:rsidRPr="00F020B3">
        <w:rPr>
          <w:rFonts w:ascii="Arial" w:hAnsi="Arial" w:cs="Arial"/>
          <w:b/>
          <w:color w:val="FF0000"/>
          <w:sz w:val="21"/>
          <w:szCs w:val="21"/>
        </w:rPr>
        <w:t>$___000,000.00</w:t>
      </w:r>
      <w:r w:rsidRPr="00AB7BB6">
        <w:rPr>
          <w:rFonts w:ascii="Arial" w:hAnsi="Arial" w:cs="Arial"/>
          <w:b/>
          <w:sz w:val="21"/>
          <w:szCs w:val="21"/>
        </w:rPr>
        <w:t xml:space="preserve"> </w:t>
      </w:r>
      <w:r w:rsidRPr="00F020B3">
        <w:rPr>
          <w:rFonts w:ascii="Arial" w:hAnsi="Arial" w:cs="Arial"/>
          <w:b/>
          <w:color w:val="FF0000"/>
          <w:sz w:val="21"/>
          <w:szCs w:val="21"/>
        </w:rPr>
        <w:t>(___________</w:t>
      </w:r>
      <w:r w:rsidR="00A70466">
        <w:rPr>
          <w:rFonts w:ascii="Arial" w:hAnsi="Arial" w:cs="Arial"/>
          <w:b/>
          <w:color w:val="FF0000"/>
          <w:sz w:val="21"/>
          <w:szCs w:val="21"/>
        </w:rPr>
        <w:t xml:space="preserve"> </w:t>
      </w:r>
      <w:r w:rsidRPr="00F020B3">
        <w:rPr>
          <w:rFonts w:ascii="Arial" w:hAnsi="Arial" w:cs="Arial"/>
          <w:b/>
          <w:color w:val="FF0000"/>
          <w:sz w:val="21"/>
          <w:szCs w:val="21"/>
        </w:rPr>
        <w:t>00/100 M.N.)</w:t>
      </w:r>
      <w:r w:rsidRPr="00AB7BB6">
        <w:rPr>
          <w:rFonts w:ascii="Arial" w:hAnsi="Arial" w:cs="Arial"/>
          <w:sz w:val="21"/>
          <w:szCs w:val="21"/>
        </w:rPr>
        <w:t xml:space="preserve"> incluido el Impuesto al </w:t>
      </w:r>
      <w:r>
        <w:rPr>
          <w:rFonts w:ascii="Arial" w:hAnsi="Arial" w:cs="Arial"/>
          <w:sz w:val="21"/>
          <w:szCs w:val="21"/>
        </w:rPr>
        <w:t>Valor Agregado (IVA);</w:t>
      </w:r>
      <w:r w:rsidRPr="00AB7BB6">
        <w:rPr>
          <w:rFonts w:ascii="Arial" w:hAnsi="Arial" w:cs="Arial"/>
          <w:sz w:val="21"/>
          <w:szCs w:val="21"/>
        </w:rPr>
        <w:t xml:space="preserve"> y un máximo de</w:t>
      </w:r>
      <w:r w:rsidRPr="00AB7BB6">
        <w:rPr>
          <w:rFonts w:ascii="Arial" w:hAnsi="Arial" w:cs="Arial"/>
          <w:b/>
          <w:sz w:val="21"/>
          <w:szCs w:val="21"/>
        </w:rPr>
        <w:t xml:space="preserve"> </w:t>
      </w:r>
      <w:r w:rsidRPr="00F020B3">
        <w:rPr>
          <w:rFonts w:ascii="Arial" w:hAnsi="Arial" w:cs="Arial"/>
          <w:b/>
          <w:color w:val="FF0000"/>
          <w:sz w:val="21"/>
          <w:szCs w:val="21"/>
        </w:rPr>
        <w:t xml:space="preserve">$___’000,000.00 (________ </w:t>
      </w:r>
      <w:r w:rsidR="00A70466">
        <w:rPr>
          <w:rFonts w:ascii="Arial" w:hAnsi="Arial" w:cs="Arial"/>
          <w:b/>
          <w:color w:val="FF0000"/>
          <w:sz w:val="21"/>
          <w:szCs w:val="21"/>
        </w:rPr>
        <w:t>00</w:t>
      </w:r>
      <w:r w:rsidRPr="00F020B3">
        <w:rPr>
          <w:rFonts w:ascii="Arial" w:hAnsi="Arial" w:cs="Arial"/>
          <w:b/>
          <w:color w:val="FF0000"/>
          <w:sz w:val="21"/>
          <w:szCs w:val="21"/>
        </w:rPr>
        <w:t>/100 M.N)</w:t>
      </w:r>
      <w:r w:rsidRPr="009E579A">
        <w:rPr>
          <w:rFonts w:ascii="Arial" w:hAnsi="Arial" w:cs="Arial"/>
          <w:sz w:val="21"/>
          <w:szCs w:val="21"/>
        </w:rPr>
        <w:t>, incluido el Impuesto al Valor Agregado (IVA).</w:t>
      </w:r>
    </w:p>
    <w:p w14:paraId="4DF07D55" w14:textId="77777777" w:rsidR="00234EA6" w:rsidRPr="00AB7BB6" w:rsidRDefault="00234EA6" w:rsidP="00234EA6">
      <w:pPr>
        <w:jc w:val="both"/>
        <w:rPr>
          <w:rFonts w:ascii="Arial" w:hAnsi="Arial" w:cs="Arial"/>
          <w:b/>
          <w:smallCaps/>
          <w:sz w:val="21"/>
          <w:szCs w:val="21"/>
        </w:rPr>
      </w:pPr>
    </w:p>
    <w:p w14:paraId="1E05003F" w14:textId="77777777" w:rsidR="00234EA6" w:rsidRPr="00AB7BB6" w:rsidRDefault="00234EA6" w:rsidP="00234EA6">
      <w:pPr>
        <w:jc w:val="both"/>
        <w:rPr>
          <w:rFonts w:ascii="Arial" w:hAnsi="Arial" w:cs="Arial"/>
          <w:sz w:val="21"/>
          <w:szCs w:val="21"/>
        </w:rPr>
      </w:pPr>
      <w:r w:rsidRPr="00AB7BB6">
        <w:rPr>
          <w:rFonts w:ascii="Arial" w:hAnsi="Arial" w:cs="Arial"/>
          <w:b/>
          <w:sz w:val="21"/>
          <w:szCs w:val="21"/>
        </w:rPr>
        <w:t>CUARTA.- [</w:t>
      </w:r>
      <w:r w:rsidRPr="00AB7BB6">
        <w:rPr>
          <w:rFonts w:ascii="Arial" w:hAnsi="Arial" w:cs="Arial"/>
          <w:b/>
          <w:bCs/>
          <w:sz w:val="21"/>
          <w:szCs w:val="21"/>
        </w:rPr>
        <w:t>Condiciones de pago</w:t>
      </w:r>
      <w:r w:rsidRPr="00AB7BB6">
        <w:rPr>
          <w:rFonts w:ascii="Arial" w:hAnsi="Arial" w:cs="Arial"/>
          <w:b/>
          <w:sz w:val="21"/>
          <w:szCs w:val="21"/>
        </w:rPr>
        <w:t>]</w:t>
      </w:r>
      <w:r w:rsidRPr="00AB7BB6">
        <w:rPr>
          <w:rFonts w:ascii="Arial" w:hAnsi="Arial" w:cs="Arial"/>
          <w:sz w:val="21"/>
          <w:szCs w:val="21"/>
        </w:rPr>
        <w:t xml:space="preserve">: El </w:t>
      </w:r>
      <w:r w:rsidRPr="00AB7BB6">
        <w:rPr>
          <w:rFonts w:ascii="Arial" w:hAnsi="Arial" w:cs="Arial"/>
          <w:b/>
          <w:sz w:val="21"/>
          <w:szCs w:val="21"/>
        </w:rPr>
        <w:t>“CONAFE”</w:t>
      </w:r>
      <w:r w:rsidRPr="00AB7BB6">
        <w:rPr>
          <w:rFonts w:ascii="Arial" w:hAnsi="Arial" w:cs="Arial"/>
          <w:sz w:val="21"/>
          <w:szCs w:val="21"/>
        </w:rPr>
        <w:t xml:space="preserve"> efectuará el pago por servicio contratado, dentro de los veinte días naturales contados a partir de la presentación de la factura respectiva. </w:t>
      </w:r>
      <w:r w:rsidRPr="00E125CC">
        <w:rPr>
          <w:rFonts w:ascii="Arial" w:hAnsi="Arial" w:cs="Arial"/>
          <w:b/>
          <w:color w:val="FF0000"/>
          <w:sz w:val="21"/>
          <w:szCs w:val="21"/>
        </w:rPr>
        <w:t>______________</w:t>
      </w:r>
      <w:r w:rsidRPr="00AB7BB6">
        <w:rPr>
          <w:rFonts w:ascii="Arial" w:hAnsi="Arial" w:cs="Arial"/>
          <w:sz w:val="21"/>
          <w:szCs w:val="21"/>
        </w:rPr>
        <w:t xml:space="preserve"> acepta que para efectos de pago, </w:t>
      </w:r>
      <w:r w:rsidRPr="00AB7BB6">
        <w:rPr>
          <w:rFonts w:ascii="Arial" w:hAnsi="Arial" w:cs="Arial"/>
          <w:b/>
          <w:sz w:val="21"/>
          <w:szCs w:val="21"/>
        </w:rPr>
        <w:t>“EL SERVICIO”</w:t>
      </w:r>
      <w:r w:rsidRPr="00AB7BB6">
        <w:rPr>
          <w:rFonts w:ascii="Arial" w:hAnsi="Arial" w:cs="Arial"/>
          <w:sz w:val="21"/>
          <w:szCs w:val="21"/>
        </w:rPr>
        <w:t xml:space="preserve">  deberá  ser  solicitado,  verificado  y aceptado por </w:t>
      </w:r>
      <w:r>
        <w:rPr>
          <w:rFonts w:ascii="Arial" w:hAnsi="Arial" w:cs="Arial"/>
          <w:sz w:val="21"/>
          <w:szCs w:val="21"/>
        </w:rPr>
        <w:t xml:space="preserve">el servidor público señalado en la </w:t>
      </w:r>
      <w:r w:rsidRPr="00B81664">
        <w:rPr>
          <w:rFonts w:ascii="Arial" w:hAnsi="Arial" w:cs="Arial"/>
          <w:color w:val="FF0000"/>
          <w:sz w:val="21"/>
          <w:szCs w:val="21"/>
        </w:rPr>
        <w:t>Declaración I.7</w:t>
      </w:r>
      <w:r>
        <w:rPr>
          <w:rFonts w:ascii="Arial" w:hAnsi="Arial" w:cs="Arial"/>
          <w:sz w:val="21"/>
          <w:szCs w:val="21"/>
        </w:rPr>
        <w:t xml:space="preserve">, </w:t>
      </w:r>
      <w:r w:rsidRPr="00AB7BB6">
        <w:rPr>
          <w:rFonts w:ascii="Arial" w:hAnsi="Arial" w:cs="Arial"/>
          <w:sz w:val="21"/>
          <w:szCs w:val="21"/>
        </w:rPr>
        <w:t xml:space="preserve">en las condiciones y plazos  establecidos  para su cumplimiento, por lo que </w:t>
      </w:r>
      <w:r w:rsidRPr="00B81664">
        <w:rPr>
          <w:rFonts w:ascii="Arial" w:hAnsi="Arial" w:cs="Arial"/>
          <w:b/>
          <w:color w:val="FF0000"/>
          <w:sz w:val="21"/>
          <w:szCs w:val="21"/>
        </w:rPr>
        <w:t>_______________________</w:t>
      </w:r>
      <w:r w:rsidRPr="00AB7BB6">
        <w:rPr>
          <w:rFonts w:ascii="Arial" w:hAnsi="Arial" w:cs="Arial"/>
          <w:sz w:val="21"/>
          <w:szCs w:val="21"/>
        </w:rPr>
        <w:t xml:space="preserve"> están de acuerdo en que hasta en tanto no se haya aprobado, éste no se tendrá por recibido o aceptado.</w:t>
      </w:r>
    </w:p>
    <w:p w14:paraId="40E7269C" w14:textId="77777777" w:rsidR="00234EA6" w:rsidRPr="00857BD3" w:rsidRDefault="00234EA6" w:rsidP="00234EA6">
      <w:pPr>
        <w:jc w:val="both"/>
        <w:rPr>
          <w:rFonts w:ascii="Arial" w:hAnsi="Arial" w:cs="Arial"/>
          <w:color w:val="000000"/>
          <w:sz w:val="21"/>
          <w:szCs w:val="21"/>
        </w:rPr>
      </w:pPr>
    </w:p>
    <w:p w14:paraId="7EC11193" w14:textId="77777777" w:rsidR="00234EA6" w:rsidRPr="00857BD3" w:rsidRDefault="00234EA6" w:rsidP="00234EA6">
      <w:pPr>
        <w:jc w:val="both"/>
        <w:rPr>
          <w:rFonts w:ascii="Arial" w:hAnsi="Arial" w:cs="Arial"/>
          <w:color w:val="000000"/>
          <w:sz w:val="21"/>
          <w:szCs w:val="21"/>
        </w:rPr>
      </w:pPr>
      <w:r w:rsidRPr="00857BD3">
        <w:rPr>
          <w:rFonts w:ascii="Arial" w:hAnsi="Arial" w:cs="Arial"/>
          <w:color w:val="000000"/>
          <w:sz w:val="21"/>
          <w:szCs w:val="21"/>
        </w:rPr>
        <w:t>Por su parte</w:t>
      </w:r>
      <w:r>
        <w:rPr>
          <w:rFonts w:ascii="Arial" w:hAnsi="Arial" w:cs="Arial"/>
          <w:color w:val="000000"/>
          <w:sz w:val="21"/>
          <w:szCs w:val="21"/>
        </w:rPr>
        <w:t xml:space="preserve"> </w:t>
      </w:r>
      <w:r w:rsidRPr="00B81664">
        <w:rPr>
          <w:rFonts w:ascii="Arial" w:hAnsi="Arial" w:cs="Arial"/>
          <w:b/>
          <w:smallCaps/>
          <w:color w:val="FF0000"/>
          <w:sz w:val="21"/>
          <w:szCs w:val="21"/>
        </w:rPr>
        <w:t>____________________</w:t>
      </w:r>
      <w:r w:rsidRPr="00857BD3">
        <w:rPr>
          <w:rFonts w:ascii="Arial" w:hAnsi="Arial" w:cs="Arial"/>
          <w:color w:val="000000"/>
          <w:sz w:val="21"/>
          <w:szCs w:val="21"/>
        </w:rPr>
        <w:t xml:space="preserve"> se obliga a expedir el comprobante fiscal con los requisitos exigidos por las leyes fiscales, por l</w:t>
      </w:r>
      <w:r>
        <w:rPr>
          <w:rFonts w:ascii="Arial" w:hAnsi="Arial" w:cs="Arial"/>
          <w:color w:val="000000"/>
          <w:sz w:val="21"/>
          <w:szCs w:val="21"/>
        </w:rPr>
        <w:t xml:space="preserve">a cantidad que le sea cubierta </w:t>
      </w:r>
      <w:r w:rsidRPr="00857BD3">
        <w:rPr>
          <w:rFonts w:ascii="Arial" w:hAnsi="Arial" w:cs="Arial"/>
          <w:color w:val="000000"/>
          <w:sz w:val="21"/>
          <w:szCs w:val="21"/>
        </w:rPr>
        <w:t>y a nombre del Consejo Nacional de Fomento Educativo.</w:t>
      </w:r>
    </w:p>
    <w:p w14:paraId="4FCC2B9D" w14:textId="77777777" w:rsidR="00234EA6" w:rsidRPr="00AB7BB6" w:rsidRDefault="00234EA6" w:rsidP="00234EA6">
      <w:pPr>
        <w:jc w:val="both"/>
        <w:rPr>
          <w:rFonts w:ascii="Arial" w:hAnsi="Arial" w:cs="Arial"/>
          <w:sz w:val="21"/>
          <w:szCs w:val="21"/>
        </w:rPr>
      </w:pPr>
    </w:p>
    <w:p w14:paraId="66B1FF93" w14:textId="77777777" w:rsidR="00234EA6" w:rsidRDefault="00234EA6" w:rsidP="00234EA6">
      <w:pPr>
        <w:jc w:val="both"/>
        <w:rPr>
          <w:rFonts w:ascii="Arial" w:hAnsi="Arial" w:cs="Arial"/>
          <w:bCs/>
          <w:sz w:val="21"/>
          <w:szCs w:val="21"/>
        </w:rPr>
      </w:pPr>
      <w:r w:rsidRPr="00AB7BB6">
        <w:rPr>
          <w:rFonts w:ascii="Arial" w:hAnsi="Arial" w:cs="Arial"/>
          <w:b/>
          <w:smallCaps/>
          <w:sz w:val="21"/>
          <w:szCs w:val="21"/>
        </w:rPr>
        <w:t xml:space="preserve">QUINTA.- </w:t>
      </w:r>
      <w:r>
        <w:rPr>
          <w:rFonts w:ascii="Arial" w:hAnsi="Arial" w:cs="Arial"/>
          <w:b/>
          <w:bCs/>
          <w:sz w:val="21"/>
          <w:szCs w:val="21"/>
        </w:rPr>
        <w:t>[Vigencia del C</w:t>
      </w:r>
      <w:r w:rsidRPr="00AB7BB6">
        <w:rPr>
          <w:rFonts w:ascii="Arial" w:hAnsi="Arial" w:cs="Arial"/>
          <w:b/>
          <w:bCs/>
          <w:sz w:val="21"/>
          <w:szCs w:val="21"/>
        </w:rPr>
        <w:t>ontrato]:</w:t>
      </w:r>
      <w:r w:rsidRPr="00AB7BB6">
        <w:rPr>
          <w:rFonts w:ascii="Arial" w:hAnsi="Arial" w:cs="Arial"/>
          <w:bCs/>
          <w:sz w:val="21"/>
          <w:szCs w:val="21"/>
        </w:rPr>
        <w:t xml:space="preserve"> </w:t>
      </w:r>
      <w:r w:rsidRPr="00A72C97">
        <w:rPr>
          <w:rFonts w:ascii="Arial" w:hAnsi="Arial" w:cs="Arial"/>
          <w:bCs/>
          <w:sz w:val="21"/>
          <w:szCs w:val="21"/>
        </w:rPr>
        <w:t xml:space="preserve">La vigencia del presente Contrato será del </w:t>
      </w:r>
      <w:r w:rsidRPr="00B81664">
        <w:rPr>
          <w:rFonts w:ascii="Arial" w:hAnsi="Arial" w:cs="Arial"/>
          <w:bCs/>
          <w:color w:val="FF0000"/>
          <w:sz w:val="21"/>
          <w:szCs w:val="21"/>
        </w:rPr>
        <w:t>_______</w:t>
      </w:r>
      <w:r w:rsidRPr="00A72C97">
        <w:rPr>
          <w:rFonts w:ascii="Arial" w:hAnsi="Arial" w:cs="Arial"/>
          <w:bCs/>
          <w:sz w:val="21"/>
          <w:szCs w:val="21"/>
        </w:rPr>
        <w:t xml:space="preserve"> de </w:t>
      </w:r>
      <w:r w:rsidRPr="00B81664">
        <w:rPr>
          <w:rFonts w:ascii="Arial" w:hAnsi="Arial" w:cs="Arial"/>
          <w:bCs/>
          <w:color w:val="FF0000"/>
          <w:sz w:val="21"/>
          <w:szCs w:val="21"/>
        </w:rPr>
        <w:t>_________</w:t>
      </w:r>
      <w:r w:rsidRPr="00A72C97">
        <w:rPr>
          <w:rFonts w:ascii="Arial" w:hAnsi="Arial" w:cs="Arial"/>
          <w:bCs/>
          <w:sz w:val="21"/>
          <w:szCs w:val="21"/>
        </w:rPr>
        <w:t xml:space="preserve"> de dos mil </w:t>
      </w:r>
      <w:r w:rsidRPr="00B81664">
        <w:rPr>
          <w:rFonts w:ascii="Arial" w:hAnsi="Arial" w:cs="Arial"/>
          <w:bCs/>
          <w:color w:val="FF0000"/>
          <w:sz w:val="21"/>
          <w:szCs w:val="21"/>
        </w:rPr>
        <w:t>_____________</w:t>
      </w:r>
      <w:r>
        <w:rPr>
          <w:rFonts w:ascii="Arial" w:hAnsi="Arial" w:cs="Arial"/>
          <w:bCs/>
          <w:sz w:val="21"/>
          <w:szCs w:val="21"/>
        </w:rPr>
        <w:t xml:space="preserve"> al </w:t>
      </w:r>
      <w:r w:rsidRPr="00B81664">
        <w:rPr>
          <w:rFonts w:ascii="Arial" w:hAnsi="Arial" w:cs="Arial"/>
          <w:bCs/>
          <w:color w:val="FF0000"/>
          <w:sz w:val="21"/>
          <w:szCs w:val="21"/>
        </w:rPr>
        <w:t>______________</w:t>
      </w:r>
      <w:r>
        <w:rPr>
          <w:rFonts w:ascii="Arial" w:hAnsi="Arial" w:cs="Arial"/>
          <w:bCs/>
          <w:sz w:val="21"/>
          <w:szCs w:val="21"/>
        </w:rPr>
        <w:t xml:space="preserve"> de </w:t>
      </w:r>
      <w:r w:rsidRPr="00B81664">
        <w:rPr>
          <w:rFonts w:ascii="Arial" w:hAnsi="Arial" w:cs="Arial"/>
          <w:bCs/>
          <w:color w:val="FF0000"/>
          <w:sz w:val="21"/>
          <w:szCs w:val="21"/>
        </w:rPr>
        <w:t>__________</w:t>
      </w:r>
      <w:r w:rsidRPr="00A72C97">
        <w:rPr>
          <w:rFonts w:ascii="Arial" w:hAnsi="Arial" w:cs="Arial"/>
          <w:bCs/>
          <w:sz w:val="21"/>
          <w:szCs w:val="21"/>
        </w:rPr>
        <w:t xml:space="preserve"> del año</w:t>
      </w:r>
      <w:r w:rsidRPr="00B81664">
        <w:rPr>
          <w:rFonts w:ascii="Arial" w:hAnsi="Arial" w:cs="Arial"/>
          <w:bCs/>
          <w:color w:val="FF0000"/>
          <w:sz w:val="21"/>
          <w:szCs w:val="21"/>
        </w:rPr>
        <w:t>___________</w:t>
      </w:r>
      <w:r w:rsidRPr="00A72C97">
        <w:rPr>
          <w:rFonts w:ascii="Arial" w:hAnsi="Arial" w:cs="Arial"/>
          <w:bCs/>
          <w:sz w:val="21"/>
          <w:szCs w:val="21"/>
        </w:rPr>
        <w:t>. Concluido el término del Contrato, no podrá ampliarse la vigencia automáticamente por el simple transcurso del tiempo y terminará sin necesidad de que medie escrito de alguna de las partes.</w:t>
      </w:r>
    </w:p>
    <w:p w14:paraId="55A68690" w14:textId="77777777" w:rsidR="00234EA6" w:rsidRPr="00AB7BB6" w:rsidRDefault="00234EA6" w:rsidP="00234EA6">
      <w:pPr>
        <w:jc w:val="both"/>
        <w:rPr>
          <w:rFonts w:ascii="Arial" w:hAnsi="Arial" w:cs="Arial"/>
          <w:bCs/>
          <w:sz w:val="21"/>
          <w:szCs w:val="21"/>
        </w:rPr>
      </w:pPr>
    </w:p>
    <w:p w14:paraId="70852C2F" w14:textId="77777777" w:rsidR="00234EA6" w:rsidRPr="00AB7BB6" w:rsidRDefault="00234EA6" w:rsidP="00234EA6">
      <w:pPr>
        <w:jc w:val="both"/>
        <w:rPr>
          <w:rFonts w:ascii="Arial" w:hAnsi="Arial" w:cs="Arial"/>
          <w:sz w:val="21"/>
          <w:szCs w:val="21"/>
        </w:rPr>
      </w:pPr>
      <w:r w:rsidRPr="00AB7BB6">
        <w:rPr>
          <w:rFonts w:ascii="Arial" w:hAnsi="Arial" w:cs="Arial"/>
          <w:sz w:val="21"/>
          <w:szCs w:val="21"/>
        </w:rPr>
        <w:t xml:space="preserve">Si durante la vigencia del presente Contrato el </w:t>
      </w:r>
      <w:r w:rsidRPr="00AB7BB6">
        <w:rPr>
          <w:rFonts w:ascii="Arial" w:hAnsi="Arial" w:cs="Arial"/>
          <w:b/>
          <w:sz w:val="21"/>
          <w:szCs w:val="21"/>
        </w:rPr>
        <w:t>“CONAFE”</w:t>
      </w:r>
      <w:r w:rsidRPr="00AB7BB6">
        <w:rPr>
          <w:rFonts w:ascii="Arial" w:hAnsi="Arial" w:cs="Arial"/>
          <w:sz w:val="21"/>
          <w:szCs w:val="21"/>
        </w:rPr>
        <w:t xml:space="preserve"> tuviera la necesidad de seguir utilizando </w:t>
      </w:r>
      <w:r w:rsidRPr="00AB7BB6">
        <w:rPr>
          <w:rFonts w:ascii="Arial" w:hAnsi="Arial" w:cs="Arial"/>
          <w:b/>
          <w:sz w:val="21"/>
          <w:szCs w:val="21"/>
        </w:rPr>
        <w:t>“EL SERVICIO”</w:t>
      </w:r>
      <w:r w:rsidRPr="00AB7BB6">
        <w:rPr>
          <w:rFonts w:ascii="Arial" w:hAnsi="Arial" w:cs="Arial"/>
          <w:sz w:val="21"/>
          <w:szCs w:val="21"/>
        </w:rPr>
        <w:t xml:space="preserve"> de </w:t>
      </w:r>
      <w:r w:rsidRPr="00B81664">
        <w:rPr>
          <w:rFonts w:ascii="Arial" w:hAnsi="Arial" w:cs="Arial"/>
          <w:b/>
          <w:bCs/>
          <w:color w:val="FF0000"/>
          <w:sz w:val="21"/>
          <w:szCs w:val="21"/>
        </w:rPr>
        <w:t>__________________</w:t>
      </w:r>
      <w:r w:rsidRPr="00AB7BB6">
        <w:rPr>
          <w:rFonts w:ascii="Arial" w:hAnsi="Arial" w:cs="Arial"/>
          <w:b/>
          <w:bCs/>
          <w:color w:val="FF0000"/>
          <w:sz w:val="21"/>
          <w:szCs w:val="21"/>
        </w:rPr>
        <w:t xml:space="preserve"> </w:t>
      </w:r>
      <w:r w:rsidRPr="00AB7BB6">
        <w:rPr>
          <w:rFonts w:ascii="Arial" w:hAnsi="Arial" w:cs="Arial"/>
          <w:sz w:val="21"/>
          <w:szCs w:val="21"/>
        </w:rPr>
        <w:t xml:space="preserve">se requerirá la formalización de un Convenio modificatorio de conformidad con el contenido de </w:t>
      </w:r>
      <w:smartTag w:uri="urn:schemas-microsoft-com:office:smarttags" w:element="PersonName">
        <w:smartTagPr>
          <w:attr w:name="ProductID" w:val="la Cl￡usula D￩cima"/>
        </w:smartTagPr>
        <w:r w:rsidRPr="00AB7BB6">
          <w:rPr>
            <w:rFonts w:ascii="Arial" w:hAnsi="Arial" w:cs="Arial"/>
            <w:sz w:val="21"/>
            <w:szCs w:val="21"/>
          </w:rPr>
          <w:t>la Cláusula Décima</w:t>
        </w:r>
      </w:smartTag>
      <w:r w:rsidRPr="00AB7BB6">
        <w:rPr>
          <w:rFonts w:ascii="Arial" w:hAnsi="Arial" w:cs="Arial"/>
          <w:sz w:val="21"/>
          <w:szCs w:val="21"/>
        </w:rPr>
        <w:t xml:space="preserve"> Sexta de este Contrato.</w:t>
      </w:r>
    </w:p>
    <w:p w14:paraId="3FFCFA2A" w14:textId="77777777" w:rsidR="00234EA6" w:rsidRPr="00AB7BB6" w:rsidRDefault="00234EA6" w:rsidP="00234EA6">
      <w:pPr>
        <w:jc w:val="both"/>
        <w:rPr>
          <w:rFonts w:ascii="Arial" w:hAnsi="Arial" w:cs="Arial"/>
          <w:sz w:val="21"/>
          <w:szCs w:val="21"/>
        </w:rPr>
      </w:pPr>
    </w:p>
    <w:p w14:paraId="6715F718" w14:textId="6AE7CBD3" w:rsidR="00234EA6" w:rsidRPr="00654E71" w:rsidRDefault="00234EA6" w:rsidP="00234EA6">
      <w:pPr>
        <w:jc w:val="both"/>
        <w:rPr>
          <w:rFonts w:ascii="Arial" w:hAnsi="Arial" w:cs="Arial"/>
          <w:sz w:val="21"/>
          <w:szCs w:val="21"/>
        </w:rPr>
      </w:pPr>
      <w:r w:rsidRPr="00AB7BB6">
        <w:rPr>
          <w:rFonts w:ascii="Arial" w:hAnsi="Arial" w:cs="Arial"/>
          <w:b/>
          <w:sz w:val="21"/>
          <w:szCs w:val="21"/>
        </w:rPr>
        <w:t>SEXTA.-</w:t>
      </w:r>
      <w:r w:rsidRPr="00AB7BB6">
        <w:rPr>
          <w:rFonts w:ascii="Arial" w:hAnsi="Arial" w:cs="Arial"/>
          <w:b/>
          <w:bCs/>
          <w:sz w:val="21"/>
          <w:szCs w:val="21"/>
        </w:rPr>
        <w:t>[Garantía</w:t>
      </w:r>
      <w:r w:rsidRPr="00AB7BB6">
        <w:rPr>
          <w:rFonts w:ascii="Arial" w:hAnsi="Arial" w:cs="Arial"/>
          <w:b/>
          <w:sz w:val="21"/>
          <w:szCs w:val="21"/>
        </w:rPr>
        <w:t xml:space="preserve"> de cumplimiento de Contrato]:</w:t>
      </w:r>
      <w:r w:rsidRPr="00AB7BB6">
        <w:rPr>
          <w:rFonts w:ascii="Arial" w:hAnsi="Arial" w:cs="Arial"/>
          <w:b/>
          <w:color w:val="FF0000"/>
          <w:sz w:val="21"/>
          <w:szCs w:val="21"/>
        </w:rPr>
        <w:t xml:space="preserve"> </w:t>
      </w:r>
      <w:r w:rsidRPr="00B81664">
        <w:rPr>
          <w:rFonts w:ascii="Arial" w:hAnsi="Arial" w:cs="Arial"/>
          <w:b/>
          <w:color w:val="FF0000"/>
          <w:sz w:val="21"/>
          <w:szCs w:val="21"/>
        </w:rPr>
        <w:t xml:space="preserve">_________________________ </w:t>
      </w:r>
      <w:r w:rsidRPr="00AB7BB6">
        <w:rPr>
          <w:rFonts w:ascii="Arial" w:hAnsi="Arial" w:cs="Arial"/>
          <w:sz w:val="21"/>
          <w:szCs w:val="21"/>
        </w:rPr>
        <w:t>para garantizar el cabal cumplimiento del Contrato, se obliga a constituir una garantía de cumplimiento de Contrato a nombre del Consejo Nacional de Fomento Educativo, a más tardar dentro de los diez días naturales siguientes a la firma del Contrato, en términos de los Artículos 85, fracción III, y 103 del Reglamento de la Ley de Adquisiciones, Arrendamientos y Servicios del Sector Público</w:t>
      </w:r>
      <w:r w:rsidRPr="00AB7BB6">
        <w:rPr>
          <w:rFonts w:ascii="Arial" w:hAnsi="Arial" w:cs="Arial"/>
          <w:iCs/>
          <w:sz w:val="21"/>
          <w:szCs w:val="21"/>
        </w:rPr>
        <w:t>,</w:t>
      </w:r>
      <w:r w:rsidRPr="00AB7BB6">
        <w:rPr>
          <w:rFonts w:ascii="Arial" w:hAnsi="Arial" w:cs="Arial"/>
          <w:sz w:val="21"/>
          <w:szCs w:val="21"/>
        </w:rPr>
        <w:t xml:space="preserve"> por un importe del 10% (diez por ciento) sobre el monto máximo del Contrato a que se refiere </w:t>
      </w:r>
      <w:smartTag w:uri="urn:schemas-microsoft-com:office:smarttags" w:element="PersonName">
        <w:smartTagPr>
          <w:attr w:name="ProductID" w:val="la Cl￡usula Tercera"/>
        </w:smartTagPr>
        <w:r w:rsidRPr="00AB7BB6">
          <w:rPr>
            <w:rFonts w:ascii="Arial" w:hAnsi="Arial" w:cs="Arial"/>
            <w:sz w:val="21"/>
            <w:szCs w:val="21"/>
          </w:rPr>
          <w:t>la</w:t>
        </w:r>
        <w:r w:rsidRPr="00AB7BB6">
          <w:rPr>
            <w:rFonts w:ascii="Arial" w:hAnsi="Arial" w:cs="Arial"/>
            <w:b/>
            <w:color w:val="000000"/>
            <w:sz w:val="21"/>
            <w:szCs w:val="21"/>
          </w:rPr>
          <w:t xml:space="preserve"> </w:t>
        </w:r>
        <w:r w:rsidRPr="00AB7BB6">
          <w:rPr>
            <w:rFonts w:ascii="Arial" w:hAnsi="Arial" w:cs="Arial"/>
            <w:sz w:val="21"/>
            <w:szCs w:val="21"/>
          </w:rPr>
          <w:t>Cláusula Tercera</w:t>
        </w:r>
      </w:smartTag>
      <w:r w:rsidRPr="00AB7BB6">
        <w:rPr>
          <w:rFonts w:ascii="Arial" w:hAnsi="Arial" w:cs="Arial"/>
          <w:sz w:val="21"/>
          <w:szCs w:val="21"/>
        </w:rPr>
        <w:t>:</w:t>
      </w:r>
      <w:r w:rsidRPr="00AB7BB6">
        <w:rPr>
          <w:rFonts w:cs="Arial"/>
          <w:smallCaps/>
          <w:sz w:val="21"/>
          <w:szCs w:val="21"/>
        </w:rPr>
        <w:t xml:space="preserve"> </w:t>
      </w:r>
      <w:r w:rsidRPr="00B81664">
        <w:rPr>
          <w:rFonts w:ascii="Arial" w:hAnsi="Arial" w:cs="Arial"/>
          <w:b/>
          <w:color w:val="FF0000"/>
          <w:sz w:val="21"/>
          <w:szCs w:val="21"/>
        </w:rPr>
        <w:t>$____’000,000.00 (______  00/100 M.N)</w:t>
      </w:r>
      <w:r w:rsidRPr="009E579A">
        <w:rPr>
          <w:rFonts w:ascii="Arial" w:hAnsi="Arial" w:cs="Arial"/>
          <w:sz w:val="21"/>
          <w:szCs w:val="21"/>
        </w:rPr>
        <w:t xml:space="preserve">, </w:t>
      </w:r>
      <w:r w:rsidRPr="00AB7BB6">
        <w:rPr>
          <w:rFonts w:ascii="Arial" w:hAnsi="Arial" w:cs="Arial"/>
          <w:sz w:val="21"/>
          <w:szCs w:val="21"/>
        </w:rPr>
        <w:t>menos el Impuesto al Valor Agregado (IVA)</w:t>
      </w:r>
      <w:r w:rsidRPr="00AB7BB6">
        <w:rPr>
          <w:rFonts w:ascii="Arial" w:hAnsi="Arial" w:cs="Arial"/>
          <w:bCs/>
          <w:sz w:val="21"/>
          <w:szCs w:val="21"/>
        </w:rPr>
        <w:t>.</w:t>
      </w:r>
      <w:r w:rsidRPr="00AB7BB6">
        <w:rPr>
          <w:rFonts w:ascii="Arial" w:hAnsi="Arial" w:cs="Arial"/>
          <w:sz w:val="21"/>
          <w:szCs w:val="21"/>
        </w:rPr>
        <w:t xml:space="preserve"> La garantía de cumplimiento de Contrato podrá constituirse, a satisfacción del </w:t>
      </w:r>
      <w:r w:rsidRPr="00AB7BB6">
        <w:rPr>
          <w:rFonts w:ascii="Arial" w:hAnsi="Arial" w:cs="Arial"/>
          <w:b/>
          <w:sz w:val="21"/>
          <w:szCs w:val="21"/>
        </w:rPr>
        <w:t>“CONAFE”</w:t>
      </w:r>
      <w:r w:rsidRPr="00AB7BB6">
        <w:rPr>
          <w:rFonts w:ascii="Arial" w:hAnsi="Arial" w:cs="Arial"/>
          <w:sz w:val="21"/>
          <w:szCs w:val="21"/>
        </w:rPr>
        <w:t xml:space="preserve"> por cheque certificado, cheque de caja, billete de depósito, carta de crédito o fianza expedida por Institución autorizada para tal fin.</w:t>
      </w:r>
    </w:p>
    <w:p w14:paraId="50B54BC1" w14:textId="77777777" w:rsidR="00234EA6" w:rsidRPr="00AB7BB6" w:rsidRDefault="00234EA6" w:rsidP="00234EA6">
      <w:pPr>
        <w:jc w:val="both"/>
        <w:rPr>
          <w:rFonts w:ascii="Arial" w:hAnsi="Arial" w:cs="Arial"/>
          <w:bCs/>
          <w:color w:val="FF0000"/>
          <w:sz w:val="21"/>
          <w:szCs w:val="21"/>
        </w:rPr>
      </w:pPr>
    </w:p>
    <w:p w14:paraId="56280480" w14:textId="77777777" w:rsidR="00234EA6" w:rsidRPr="00AB7BB6" w:rsidRDefault="00234EA6" w:rsidP="00234EA6">
      <w:pPr>
        <w:jc w:val="both"/>
        <w:rPr>
          <w:rFonts w:ascii="Arial" w:hAnsi="Arial" w:cs="Arial"/>
          <w:bCs/>
          <w:sz w:val="21"/>
          <w:szCs w:val="21"/>
        </w:rPr>
      </w:pPr>
      <w:r w:rsidRPr="00AB7BB6">
        <w:rPr>
          <w:rFonts w:ascii="Arial" w:hAnsi="Arial" w:cs="Arial"/>
          <w:bCs/>
          <w:sz w:val="21"/>
          <w:szCs w:val="21"/>
        </w:rPr>
        <w:t>En caso de constituirse mediante fianza, la póliza deberá contener sin ningún añadido o enmienda la siguiente leyenda:</w:t>
      </w:r>
    </w:p>
    <w:p w14:paraId="58419716" w14:textId="77777777" w:rsidR="00234EA6" w:rsidRPr="00AB7BB6" w:rsidRDefault="00234EA6" w:rsidP="00234EA6">
      <w:pPr>
        <w:jc w:val="both"/>
        <w:rPr>
          <w:rFonts w:ascii="Arial" w:hAnsi="Arial" w:cs="Arial"/>
          <w:b/>
          <w:bCs/>
          <w:smallCaps/>
          <w:sz w:val="21"/>
          <w:szCs w:val="21"/>
        </w:rPr>
      </w:pPr>
    </w:p>
    <w:p w14:paraId="674E191B" w14:textId="77777777" w:rsidR="00234EA6" w:rsidRPr="00AB7BB6" w:rsidRDefault="00234EA6" w:rsidP="00234EA6">
      <w:pPr>
        <w:widowControl w:val="0"/>
        <w:autoSpaceDE w:val="0"/>
        <w:autoSpaceDN w:val="0"/>
        <w:adjustRightInd w:val="0"/>
        <w:ind w:right="-41"/>
        <w:jc w:val="both"/>
        <w:rPr>
          <w:rFonts w:ascii="Arial" w:hAnsi="Arial" w:cs="Arial"/>
          <w:sz w:val="21"/>
          <w:szCs w:val="21"/>
        </w:rPr>
      </w:pPr>
      <w:r w:rsidRPr="00AB7BB6">
        <w:rPr>
          <w:rFonts w:ascii="Arial" w:hAnsi="Arial" w:cs="Arial"/>
          <w:sz w:val="21"/>
          <w:szCs w:val="21"/>
          <w:lang w:val="es-ES_tradnl"/>
        </w:rPr>
        <w:t xml:space="preserve">“La institución de fianzas expide la presente póliza aceptando expresamente someterse a los procedimientos de ejecución previstos en la Ley de Instituciones de Seguros y de Fianzas para la efectividad de las fianzas, aun cuando procediera el cobro de intereses, con motivo del pago extemporáneo del importe de la póliza de fianza requerida. </w:t>
      </w:r>
      <w:r w:rsidRPr="00AB7BB6">
        <w:rPr>
          <w:rFonts w:ascii="Arial" w:hAnsi="Arial" w:cs="Arial"/>
          <w:sz w:val="21"/>
          <w:szCs w:val="21"/>
        </w:rPr>
        <w:t xml:space="preserve">La fianza se otorga atendiendo a todas las estipulaciones contenidas en este Contrato; no tendrá fecha de vencimiento, y únicamente podrá ser cancelada mediante un escrito firmado por el Representante Legal del Consejo Nacional de Fomento Educativo, </w:t>
      </w:r>
      <w:r w:rsidRPr="00AB7BB6">
        <w:rPr>
          <w:rFonts w:ascii="Arial" w:hAnsi="Arial" w:cs="Arial"/>
          <w:bCs/>
          <w:sz w:val="21"/>
          <w:szCs w:val="21"/>
        </w:rPr>
        <w:t>en donde se exprese que el proveedor ha cumplido con sus obligaciones contractuales</w:t>
      </w:r>
      <w:r w:rsidRPr="00AB7BB6">
        <w:rPr>
          <w:rFonts w:ascii="Arial" w:hAnsi="Arial" w:cs="Arial"/>
          <w:sz w:val="21"/>
          <w:szCs w:val="21"/>
        </w:rPr>
        <w:t>. Esta fianza se extiende y continuará vigente en caso de que se otorgue prórrogas ó esperas al cumplimiento del Contrato, así como durante la substanciación de todos los recursos legales o juicios que se interpongan hasta que se dicte la resolución definitiva por autoridad competente, salvo que las partes se otorguen el finiquito”.</w:t>
      </w:r>
    </w:p>
    <w:p w14:paraId="3A261326" w14:textId="6CFA247E" w:rsidR="00234EA6" w:rsidRPr="00413BC2" w:rsidRDefault="00413BC2" w:rsidP="00234EA6">
      <w:pPr>
        <w:jc w:val="both"/>
        <w:rPr>
          <w:rFonts w:ascii="Arial" w:hAnsi="Arial" w:cs="Arial"/>
          <w:bCs/>
          <w:sz w:val="21"/>
          <w:szCs w:val="21"/>
        </w:rPr>
      </w:pPr>
      <w:r w:rsidRPr="00413BC2">
        <w:rPr>
          <w:rFonts w:ascii="Arial" w:hAnsi="Arial" w:cs="Arial"/>
          <w:bCs/>
          <w:sz w:val="21"/>
          <w:szCs w:val="21"/>
        </w:rPr>
        <w:lastRenderedPageBreak/>
        <w:t>Las obligaciones pactadas en el presente contrato son divisibles, por lo tanto, en su caso, la garantía de cumplimiento referida se aplicará de manera proporcional al monto de las obligaciones incumplidas</w:t>
      </w:r>
    </w:p>
    <w:p w14:paraId="7E026FE1" w14:textId="77777777" w:rsidR="00413BC2" w:rsidRPr="00AB7BB6" w:rsidRDefault="00413BC2" w:rsidP="00234EA6">
      <w:pPr>
        <w:jc w:val="both"/>
        <w:rPr>
          <w:rFonts w:ascii="Arial" w:hAnsi="Arial" w:cs="Arial"/>
          <w:b/>
          <w:bCs/>
          <w:sz w:val="21"/>
          <w:szCs w:val="21"/>
        </w:rPr>
      </w:pPr>
    </w:p>
    <w:p w14:paraId="61B979AF" w14:textId="77777777" w:rsidR="00234EA6" w:rsidRPr="00AB7BB6" w:rsidRDefault="00234EA6" w:rsidP="00234EA6">
      <w:pPr>
        <w:jc w:val="both"/>
        <w:rPr>
          <w:rFonts w:ascii="Arial" w:hAnsi="Arial" w:cs="Arial"/>
          <w:color w:val="FF0000"/>
          <w:sz w:val="21"/>
          <w:szCs w:val="21"/>
        </w:rPr>
      </w:pPr>
      <w:r w:rsidRPr="00AB7BB6">
        <w:rPr>
          <w:rFonts w:ascii="Arial" w:hAnsi="Arial" w:cs="Arial"/>
          <w:b/>
          <w:bCs/>
          <w:sz w:val="21"/>
          <w:szCs w:val="21"/>
        </w:rPr>
        <w:t>SÉPTIMA.- [Constancia de Cumplimiento de obligaciones]:</w:t>
      </w:r>
      <w:r w:rsidRPr="00AB7BB6">
        <w:rPr>
          <w:rFonts w:ascii="Arial" w:hAnsi="Arial" w:cs="Arial"/>
          <w:bCs/>
          <w:sz w:val="21"/>
          <w:szCs w:val="21"/>
        </w:rPr>
        <w:t xml:space="preserve"> </w:t>
      </w:r>
      <w:r w:rsidRPr="00AB7BB6">
        <w:rPr>
          <w:rFonts w:ascii="Arial" w:hAnsi="Arial" w:cs="Arial"/>
          <w:sz w:val="21"/>
          <w:szCs w:val="21"/>
        </w:rPr>
        <w:t xml:space="preserve">El </w:t>
      </w:r>
      <w:r w:rsidRPr="00AB7BB6">
        <w:rPr>
          <w:rFonts w:ascii="Arial" w:hAnsi="Arial" w:cs="Arial"/>
          <w:b/>
          <w:sz w:val="21"/>
          <w:szCs w:val="21"/>
        </w:rPr>
        <w:t>“CONAFE”</w:t>
      </w:r>
      <w:r w:rsidRPr="00AB7BB6">
        <w:rPr>
          <w:rFonts w:ascii="Arial" w:hAnsi="Arial" w:cs="Arial"/>
          <w:sz w:val="21"/>
          <w:szCs w:val="21"/>
        </w:rPr>
        <w:t xml:space="preserve"> una vez cumplidas las obligaciones por parte de </w:t>
      </w:r>
      <w:r w:rsidRPr="00B81664">
        <w:rPr>
          <w:rFonts w:ascii="Arial" w:hAnsi="Arial" w:cs="Arial"/>
          <w:b/>
          <w:bCs/>
          <w:color w:val="FF0000"/>
          <w:sz w:val="21"/>
          <w:szCs w:val="21"/>
        </w:rPr>
        <w:t>__________________</w:t>
      </w:r>
      <w:r w:rsidRPr="00AB7BB6">
        <w:rPr>
          <w:rFonts w:ascii="Arial" w:hAnsi="Arial" w:cs="Arial"/>
          <w:b/>
          <w:bCs/>
          <w:sz w:val="21"/>
          <w:szCs w:val="21"/>
        </w:rPr>
        <w:t xml:space="preserve"> </w:t>
      </w:r>
      <w:r w:rsidRPr="00AB7BB6">
        <w:rPr>
          <w:rFonts w:ascii="Arial" w:hAnsi="Arial" w:cs="Arial"/>
          <w:sz w:val="21"/>
          <w:szCs w:val="21"/>
        </w:rPr>
        <w:t>s</w:t>
      </w:r>
      <w:r>
        <w:rPr>
          <w:rFonts w:ascii="Arial" w:hAnsi="Arial" w:cs="Arial"/>
          <w:sz w:val="21"/>
          <w:szCs w:val="21"/>
        </w:rPr>
        <w:t>e obliga a través de su Director</w:t>
      </w:r>
      <w:r w:rsidRPr="00AB7BB6">
        <w:rPr>
          <w:rFonts w:ascii="Arial" w:hAnsi="Arial" w:cs="Arial"/>
          <w:sz w:val="21"/>
          <w:szCs w:val="21"/>
        </w:rPr>
        <w:t xml:space="preserve"> de Administración y Finanzas </w:t>
      </w:r>
      <w:r w:rsidRPr="00AB7BB6">
        <w:rPr>
          <w:rFonts w:ascii="Arial" w:hAnsi="Arial" w:cs="Arial"/>
          <w:iCs/>
          <w:sz w:val="21"/>
          <w:szCs w:val="21"/>
        </w:rPr>
        <w:t>a extender una constancia de cumplimiento de</w:t>
      </w:r>
      <w:r>
        <w:rPr>
          <w:rFonts w:ascii="Arial" w:hAnsi="Arial" w:cs="Arial"/>
          <w:iCs/>
          <w:sz w:val="21"/>
          <w:szCs w:val="21"/>
        </w:rPr>
        <w:t xml:space="preserve"> las obligaciones contractuales;</w:t>
      </w:r>
      <w:r w:rsidRPr="00AB7BB6">
        <w:rPr>
          <w:rFonts w:ascii="Arial" w:hAnsi="Arial" w:cs="Arial"/>
          <w:iCs/>
          <w:sz w:val="21"/>
          <w:szCs w:val="21"/>
        </w:rPr>
        <w:t xml:space="preserve"> para la liberación de la garantía de cumplimiento de Contrato, es necesario que </w:t>
      </w:r>
      <w:r w:rsidRPr="00B81664">
        <w:rPr>
          <w:rFonts w:ascii="Arial" w:hAnsi="Arial" w:cs="Arial"/>
          <w:b/>
          <w:iCs/>
          <w:color w:val="FF0000"/>
          <w:sz w:val="21"/>
          <w:szCs w:val="21"/>
        </w:rPr>
        <w:t>__________________</w:t>
      </w:r>
      <w:r w:rsidRPr="00AB7BB6">
        <w:rPr>
          <w:rFonts w:ascii="Arial" w:hAnsi="Arial" w:cs="Arial"/>
          <w:iCs/>
          <w:sz w:val="21"/>
          <w:szCs w:val="21"/>
        </w:rPr>
        <w:t xml:space="preserve"> la solicite por escrito en el Departamento de Adquisiciones, quien tramitará la liberación y en caso de proceder, se la devolverá junto con la documentación necesaria, dentro de los 10 días hábiles posteriores a la solicitud.</w:t>
      </w:r>
    </w:p>
    <w:p w14:paraId="237E2975" w14:textId="77777777" w:rsidR="00234EA6" w:rsidRPr="00AB7BB6" w:rsidRDefault="00234EA6" w:rsidP="00234EA6">
      <w:pPr>
        <w:jc w:val="both"/>
        <w:rPr>
          <w:rFonts w:ascii="Arial" w:hAnsi="Arial" w:cs="Arial"/>
          <w:b/>
          <w:sz w:val="21"/>
          <w:szCs w:val="21"/>
        </w:rPr>
      </w:pPr>
    </w:p>
    <w:p w14:paraId="3A094326" w14:textId="77777777" w:rsidR="00234EA6" w:rsidRPr="00AB7BB6" w:rsidRDefault="00234EA6" w:rsidP="00234EA6">
      <w:pPr>
        <w:jc w:val="both"/>
        <w:rPr>
          <w:rFonts w:ascii="Arial" w:hAnsi="Arial" w:cs="Arial"/>
          <w:sz w:val="21"/>
          <w:szCs w:val="21"/>
        </w:rPr>
      </w:pPr>
      <w:r w:rsidRPr="00AB7BB6">
        <w:rPr>
          <w:rFonts w:ascii="Arial" w:hAnsi="Arial" w:cs="Arial"/>
          <w:b/>
          <w:sz w:val="21"/>
          <w:szCs w:val="21"/>
        </w:rPr>
        <w:t>OCTAVA.- [Ejecución de la garantía de cumplimiento de Contrato]</w:t>
      </w:r>
      <w:r w:rsidRPr="00AB7BB6">
        <w:rPr>
          <w:rFonts w:ascii="Arial" w:hAnsi="Arial" w:cs="Arial"/>
          <w:sz w:val="21"/>
          <w:szCs w:val="21"/>
        </w:rPr>
        <w:t xml:space="preserve">: Las partes contratantes están de acuerdo  en  que el  </w:t>
      </w:r>
      <w:r w:rsidRPr="00AB7BB6">
        <w:rPr>
          <w:rFonts w:ascii="Arial" w:hAnsi="Arial" w:cs="Arial"/>
          <w:b/>
          <w:sz w:val="21"/>
          <w:szCs w:val="21"/>
        </w:rPr>
        <w:t>“CONAFE”</w:t>
      </w:r>
      <w:r w:rsidRPr="00AB7BB6">
        <w:rPr>
          <w:rFonts w:ascii="Arial" w:hAnsi="Arial" w:cs="Arial"/>
          <w:sz w:val="21"/>
          <w:szCs w:val="21"/>
        </w:rPr>
        <w:t xml:space="preserve"> podrá hacer efectiva la  garantía establecida  en la Cláusula Sexta, cuando </w:t>
      </w:r>
    </w:p>
    <w:p w14:paraId="1061D3E3" w14:textId="77777777" w:rsidR="00234EA6" w:rsidRPr="00AB7BB6" w:rsidRDefault="00234EA6" w:rsidP="00234EA6">
      <w:pPr>
        <w:jc w:val="both"/>
        <w:rPr>
          <w:rFonts w:ascii="Arial" w:hAnsi="Arial" w:cs="Arial"/>
          <w:sz w:val="21"/>
          <w:szCs w:val="21"/>
        </w:rPr>
      </w:pPr>
      <w:r w:rsidRPr="00B81664">
        <w:rPr>
          <w:rFonts w:ascii="Arial" w:hAnsi="Arial" w:cs="Arial"/>
          <w:b/>
          <w:bCs/>
          <w:color w:val="FF0000"/>
          <w:sz w:val="21"/>
          <w:szCs w:val="21"/>
        </w:rPr>
        <w:t>______________________</w:t>
      </w:r>
      <w:r w:rsidRPr="00AB7BB6">
        <w:rPr>
          <w:rFonts w:ascii="Arial" w:hAnsi="Arial" w:cs="Arial"/>
          <w:sz w:val="21"/>
          <w:szCs w:val="21"/>
        </w:rPr>
        <w:t xml:space="preserve"> incurra en incumplimiento de cualquiera de las obligaciones a su cargo que se encuentren estipuladas </w:t>
      </w:r>
      <w:r>
        <w:rPr>
          <w:rFonts w:ascii="Arial" w:hAnsi="Arial" w:cs="Arial"/>
          <w:sz w:val="21"/>
          <w:szCs w:val="21"/>
        </w:rPr>
        <w:t xml:space="preserve">en </w:t>
      </w:r>
      <w:r w:rsidRPr="00AB7BB6">
        <w:rPr>
          <w:rFonts w:ascii="Arial" w:hAnsi="Arial" w:cs="Arial"/>
          <w:sz w:val="21"/>
          <w:szCs w:val="21"/>
        </w:rPr>
        <w:t>el presente Contrato o en sus</w:t>
      </w:r>
      <w:r w:rsidRPr="00AB7BB6">
        <w:rPr>
          <w:rFonts w:ascii="Arial" w:hAnsi="Arial" w:cs="Arial"/>
          <w:b/>
          <w:sz w:val="21"/>
          <w:szCs w:val="21"/>
        </w:rPr>
        <w:t xml:space="preserve"> “Términos de Referencia”</w:t>
      </w:r>
      <w:r w:rsidRPr="00AB7BB6">
        <w:rPr>
          <w:rFonts w:ascii="Arial" w:hAnsi="Arial" w:cs="Arial"/>
          <w:sz w:val="21"/>
          <w:szCs w:val="21"/>
        </w:rPr>
        <w:t>.</w:t>
      </w:r>
    </w:p>
    <w:p w14:paraId="140A5F18" w14:textId="77777777" w:rsidR="00234EA6" w:rsidRPr="00AB7BB6" w:rsidRDefault="00234EA6" w:rsidP="00234EA6">
      <w:pPr>
        <w:jc w:val="both"/>
        <w:rPr>
          <w:rFonts w:ascii="Arial" w:hAnsi="Arial" w:cs="Arial"/>
          <w:b/>
          <w:bCs/>
          <w:sz w:val="21"/>
          <w:szCs w:val="21"/>
        </w:rPr>
      </w:pPr>
    </w:p>
    <w:p w14:paraId="6CEED4F6" w14:textId="77777777" w:rsidR="00234EA6" w:rsidRPr="00AB7BB6" w:rsidRDefault="00234EA6" w:rsidP="00234EA6">
      <w:pPr>
        <w:jc w:val="both"/>
        <w:rPr>
          <w:rFonts w:ascii="Arial" w:hAnsi="Arial" w:cs="Arial"/>
          <w:sz w:val="21"/>
          <w:szCs w:val="21"/>
        </w:rPr>
      </w:pPr>
      <w:r w:rsidRPr="00AB7BB6">
        <w:rPr>
          <w:rFonts w:ascii="Arial" w:hAnsi="Arial" w:cs="Arial"/>
          <w:b/>
          <w:sz w:val="21"/>
          <w:szCs w:val="21"/>
        </w:rPr>
        <w:t>NOVENA.- [Pena convencional]:</w:t>
      </w:r>
      <w:r w:rsidRPr="00AB7BB6">
        <w:rPr>
          <w:rFonts w:ascii="Arial" w:hAnsi="Arial" w:cs="Arial"/>
          <w:sz w:val="21"/>
          <w:szCs w:val="21"/>
        </w:rPr>
        <w:t xml:space="preserve"> En el supuesto de que </w:t>
      </w:r>
      <w:r w:rsidRPr="00B81664">
        <w:rPr>
          <w:rFonts w:ascii="Arial" w:hAnsi="Arial" w:cs="Arial"/>
          <w:b/>
          <w:bCs/>
          <w:color w:val="FF0000"/>
          <w:sz w:val="21"/>
          <w:szCs w:val="21"/>
        </w:rPr>
        <w:t>_______________________</w:t>
      </w:r>
      <w:r w:rsidRPr="00AB7BB6">
        <w:rPr>
          <w:rFonts w:ascii="Arial" w:hAnsi="Arial" w:cs="Arial"/>
          <w:b/>
          <w:bCs/>
          <w:sz w:val="21"/>
          <w:szCs w:val="21"/>
        </w:rPr>
        <w:t xml:space="preserve"> </w:t>
      </w:r>
      <w:r w:rsidRPr="00AB7BB6">
        <w:rPr>
          <w:rFonts w:ascii="Arial" w:hAnsi="Arial" w:cs="Arial"/>
          <w:sz w:val="21"/>
          <w:szCs w:val="21"/>
        </w:rPr>
        <w:t xml:space="preserve">incurra en incumplimiento consistente en prestar con atraso </w:t>
      </w:r>
      <w:r w:rsidRPr="00AB7BB6">
        <w:rPr>
          <w:rFonts w:ascii="Arial" w:hAnsi="Arial" w:cs="Arial"/>
          <w:b/>
          <w:sz w:val="21"/>
          <w:szCs w:val="21"/>
        </w:rPr>
        <w:t>“EL SERVICIO”</w:t>
      </w:r>
      <w:r w:rsidRPr="00AB7BB6">
        <w:rPr>
          <w:rFonts w:ascii="Arial" w:hAnsi="Arial" w:cs="Arial"/>
          <w:sz w:val="21"/>
          <w:szCs w:val="21"/>
        </w:rPr>
        <w:t>,</w:t>
      </w:r>
      <w:r w:rsidRPr="00AB7BB6">
        <w:rPr>
          <w:rFonts w:ascii="Arial" w:hAnsi="Arial" w:cs="Arial"/>
          <w:b/>
          <w:sz w:val="21"/>
          <w:szCs w:val="21"/>
        </w:rPr>
        <w:t xml:space="preserve"> </w:t>
      </w:r>
      <w:r w:rsidRPr="00AB7BB6">
        <w:rPr>
          <w:rFonts w:ascii="Arial" w:hAnsi="Arial" w:cs="Arial"/>
          <w:sz w:val="21"/>
          <w:szCs w:val="21"/>
        </w:rPr>
        <w:t xml:space="preserve">considerando las condiciones y términos </w:t>
      </w:r>
      <w:r>
        <w:rPr>
          <w:rFonts w:ascii="Arial" w:hAnsi="Arial" w:cs="Arial"/>
          <w:sz w:val="21"/>
          <w:szCs w:val="21"/>
        </w:rPr>
        <w:t xml:space="preserve">pactados en este Contrato y </w:t>
      </w:r>
      <w:r w:rsidRPr="00AB7BB6">
        <w:rPr>
          <w:rFonts w:ascii="Arial" w:hAnsi="Arial" w:cs="Arial"/>
          <w:sz w:val="21"/>
          <w:szCs w:val="21"/>
        </w:rPr>
        <w:t xml:space="preserve">sus </w:t>
      </w:r>
      <w:r w:rsidRPr="00AB7BB6">
        <w:rPr>
          <w:rFonts w:ascii="Arial" w:hAnsi="Arial" w:cs="Arial"/>
          <w:b/>
          <w:sz w:val="21"/>
          <w:szCs w:val="21"/>
        </w:rPr>
        <w:t>“Términos de Referencia”</w:t>
      </w:r>
      <w:r w:rsidRPr="00AB7BB6">
        <w:rPr>
          <w:rFonts w:ascii="Arial" w:hAnsi="Arial" w:cs="Arial"/>
          <w:sz w:val="21"/>
          <w:szCs w:val="21"/>
        </w:rPr>
        <w:t xml:space="preserve">,  cubrirá al </w:t>
      </w:r>
      <w:r w:rsidRPr="00AB7BB6">
        <w:rPr>
          <w:rFonts w:ascii="Arial" w:hAnsi="Arial" w:cs="Arial"/>
          <w:b/>
          <w:sz w:val="21"/>
          <w:szCs w:val="21"/>
        </w:rPr>
        <w:t>“CONAFE”</w:t>
      </w:r>
      <w:r w:rsidRPr="00AB7BB6">
        <w:rPr>
          <w:rFonts w:ascii="Arial" w:hAnsi="Arial" w:cs="Arial"/>
          <w:sz w:val="21"/>
          <w:szCs w:val="21"/>
        </w:rPr>
        <w:t>, a título de pena  convencional, el 0.5% (cero punto cinco por ciento), en función del costo de</w:t>
      </w:r>
      <w:r>
        <w:rPr>
          <w:rFonts w:ascii="Arial" w:hAnsi="Arial" w:cs="Arial"/>
          <w:sz w:val="21"/>
          <w:szCs w:val="21"/>
        </w:rPr>
        <w:t xml:space="preserve"> </w:t>
      </w:r>
      <w:r w:rsidRPr="00AB7BB6">
        <w:rPr>
          <w:rFonts w:ascii="Arial" w:hAnsi="Arial" w:cs="Arial"/>
          <w:b/>
          <w:sz w:val="21"/>
          <w:szCs w:val="21"/>
        </w:rPr>
        <w:t>“EL SERVICIO”</w:t>
      </w:r>
      <w:r w:rsidRPr="00AB7BB6">
        <w:rPr>
          <w:rFonts w:ascii="Arial" w:hAnsi="Arial" w:cs="Arial"/>
          <w:sz w:val="21"/>
          <w:szCs w:val="21"/>
        </w:rPr>
        <w:t xml:space="preserve"> que se haya proporcionado</w:t>
      </w:r>
      <w:r>
        <w:rPr>
          <w:rFonts w:ascii="Arial" w:hAnsi="Arial" w:cs="Arial"/>
          <w:sz w:val="21"/>
          <w:szCs w:val="21"/>
        </w:rPr>
        <w:t xml:space="preserve"> con retraso, aplicado sobre el monto que deba</w:t>
      </w:r>
      <w:r w:rsidRPr="00AB7BB6">
        <w:rPr>
          <w:rFonts w:ascii="Arial" w:hAnsi="Arial" w:cs="Arial"/>
          <w:sz w:val="21"/>
          <w:szCs w:val="21"/>
        </w:rPr>
        <w:t xml:space="preserve"> pagarse, por</w:t>
      </w:r>
      <w:r>
        <w:rPr>
          <w:rFonts w:ascii="Arial" w:hAnsi="Arial" w:cs="Arial"/>
          <w:sz w:val="21"/>
          <w:szCs w:val="21"/>
        </w:rPr>
        <w:t xml:space="preserve"> cada hora de atraso en la prestación de </w:t>
      </w:r>
      <w:r w:rsidRPr="00AB7BB6">
        <w:rPr>
          <w:rFonts w:ascii="Arial" w:hAnsi="Arial" w:cs="Arial"/>
          <w:b/>
          <w:sz w:val="21"/>
          <w:szCs w:val="21"/>
        </w:rPr>
        <w:t>“EL SERVICIO”</w:t>
      </w:r>
      <w:r>
        <w:rPr>
          <w:rFonts w:ascii="Arial" w:hAnsi="Arial" w:cs="Arial"/>
          <w:sz w:val="21"/>
          <w:szCs w:val="21"/>
        </w:rPr>
        <w:t xml:space="preserve"> la que no excederá</w:t>
      </w:r>
      <w:r w:rsidRPr="00AB7BB6">
        <w:rPr>
          <w:rFonts w:ascii="Arial" w:hAnsi="Arial" w:cs="Arial"/>
          <w:sz w:val="21"/>
          <w:szCs w:val="21"/>
        </w:rPr>
        <w:t xml:space="preserve"> del monto de la garantía de cumplimiento del Contrato.</w:t>
      </w:r>
    </w:p>
    <w:p w14:paraId="216CD8E1" w14:textId="77777777" w:rsidR="00234EA6" w:rsidRDefault="00234EA6" w:rsidP="00234EA6">
      <w:pPr>
        <w:jc w:val="both"/>
        <w:rPr>
          <w:rFonts w:ascii="Arial" w:hAnsi="Arial" w:cs="Arial"/>
          <w:sz w:val="21"/>
          <w:szCs w:val="21"/>
        </w:rPr>
      </w:pPr>
    </w:p>
    <w:p w14:paraId="67C8FEC9" w14:textId="77777777" w:rsidR="00234EA6" w:rsidRDefault="00234EA6" w:rsidP="00234EA6">
      <w:pPr>
        <w:jc w:val="both"/>
        <w:rPr>
          <w:rFonts w:ascii="Arial" w:hAnsi="Arial" w:cs="Arial"/>
          <w:sz w:val="21"/>
          <w:szCs w:val="21"/>
        </w:rPr>
      </w:pPr>
      <w:r w:rsidRPr="00AB7BB6">
        <w:rPr>
          <w:rFonts w:ascii="Arial" w:hAnsi="Arial" w:cs="Arial"/>
          <w:sz w:val="21"/>
          <w:szCs w:val="21"/>
        </w:rPr>
        <w:t xml:space="preserve">En este supuesto, </w:t>
      </w:r>
      <w:r w:rsidRPr="00B81664">
        <w:rPr>
          <w:rFonts w:ascii="Arial" w:hAnsi="Arial" w:cs="Arial"/>
          <w:b/>
          <w:bCs/>
          <w:color w:val="FF0000"/>
          <w:sz w:val="21"/>
          <w:szCs w:val="21"/>
        </w:rPr>
        <w:t>________________________</w:t>
      </w:r>
      <w:r w:rsidRPr="00AB7BB6">
        <w:rPr>
          <w:rFonts w:ascii="Arial" w:hAnsi="Arial" w:cs="Arial"/>
          <w:sz w:val="21"/>
          <w:szCs w:val="21"/>
        </w:rPr>
        <w:t xml:space="preserve"> autoriza al </w:t>
      </w:r>
      <w:r w:rsidRPr="00AB7BB6">
        <w:rPr>
          <w:rFonts w:ascii="Arial" w:hAnsi="Arial" w:cs="Arial"/>
          <w:b/>
          <w:sz w:val="21"/>
          <w:szCs w:val="21"/>
        </w:rPr>
        <w:t>“CONAFE”</w:t>
      </w:r>
      <w:r w:rsidRPr="00AB7BB6">
        <w:rPr>
          <w:rFonts w:ascii="Arial" w:hAnsi="Arial" w:cs="Arial"/>
          <w:sz w:val="21"/>
          <w:szCs w:val="21"/>
        </w:rPr>
        <w:t xml:space="preserve"> a hacer efectiva la </w:t>
      </w:r>
      <w:r>
        <w:rPr>
          <w:rFonts w:ascii="Arial" w:hAnsi="Arial" w:cs="Arial"/>
          <w:sz w:val="21"/>
          <w:szCs w:val="21"/>
        </w:rPr>
        <w:t xml:space="preserve"> </w:t>
      </w:r>
      <w:r w:rsidRPr="00AB7BB6">
        <w:rPr>
          <w:rFonts w:ascii="Arial" w:hAnsi="Arial" w:cs="Arial"/>
          <w:sz w:val="21"/>
          <w:szCs w:val="21"/>
        </w:rPr>
        <w:t xml:space="preserve">penalización </w:t>
      </w:r>
      <w:r>
        <w:rPr>
          <w:rFonts w:ascii="Arial" w:hAnsi="Arial" w:cs="Arial"/>
          <w:sz w:val="21"/>
          <w:szCs w:val="21"/>
        </w:rPr>
        <w:t xml:space="preserve"> </w:t>
      </w:r>
      <w:r w:rsidRPr="00AB7BB6">
        <w:rPr>
          <w:rFonts w:ascii="Arial" w:hAnsi="Arial" w:cs="Arial"/>
          <w:sz w:val="21"/>
          <w:szCs w:val="21"/>
        </w:rPr>
        <w:t>cuando</w:t>
      </w:r>
      <w:r>
        <w:rPr>
          <w:rFonts w:ascii="Arial" w:hAnsi="Arial" w:cs="Arial"/>
          <w:sz w:val="21"/>
          <w:szCs w:val="21"/>
        </w:rPr>
        <w:t xml:space="preserve"> </w:t>
      </w:r>
      <w:r w:rsidRPr="00AB7BB6">
        <w:rPr>
          <w:rFonts w:ascii="Arial" w:hAnsi="Arial" w:cs="Arial"/>
          <w:sz w:val="21"/>
          <w:szCs w:val="21"/>
        </w:rPr>
        <w:t xml:space="preserve"> se</w:t>
      </w:r>
      <w:r>
        <w:rPr>
          <w:rFonts w:ascii="Arial" w:hAnsi="Arial" w:cs="Arial"/>
          <w:sz w:val="21"/>
          <w:szCs w:val="21"/>
        </w:rPr>
        <w:t xml:space="preserve"> </w:t>
      </w:r>
      <w:r w:rsidRPr="00AB7BB6">
        <w:rPr>
          <w:rFonts w:ascii="Arial" w:hAnsi="Arial" w:cs="Arial"/>
          <w:sz w:val="21"/>
          <w:szCs w:val="21"/>
        </w:rPr>
        <w:t xml:space="preserve"> produzca</w:t>
      </w:r>
      <w:r>
        <w:rPr>
          <w:rFonts w:ascii="Arial" w:hAnsi="Arial" w:cs="Arial"/>
          <w:sz w:val="21"/>
          <w:szCs w:val="21"/>
        </w:rPr>
        <w:t xml:space="preserve"> </w:t>
      </w:r>
      <w:r w:rsidRPr="00AB7BB6">
        <w:rPr>
          <w:rFonts w:ascii="Arial" w:hAnsi="Arial" w:cs="Arial"/>
          <w:sz w:val="21"/>
          <w:szCs w:val="21"/>
        </w:rPr>
        <w:t xml:space="preserve"> el </w:t>
      </w:r>
      <w:r>
        <w:rPr>
          <w:rFonts w:ascii="Arial" w:hAnsi="Arial" w:cs="Arial"/>
          <w:sz w:val="21"/>
          <w:szCs w:val="21"/>
        </w:rPr>
        <w:t xml:space="preserve"> </w:t>
      </w:r>
      <w:r w:rsidRPr="00AB7BB6">
        <w:rPr>
          <w:rFonts w:ascii="Arial" w:hAnsi="Arial" w:cs="Arial"/>
          <w:sz w:val="21"/>
          <w:szCs w:val="21"/>
        </w:rPr>
        <w:t xml:space="preserve"> incumplimiento  </w:t>
      </w:r>
      <w:r>
        <w:rPr>
          <w:rFonts w:ascii="Arial" w:hAnsi="Arial" w:cs="Arial"/>
          <w:sz w:val="21"/>
          <w:szCs w:val="21"/>
        </w:rPr>
        <w:t xml:space="preserve"> </w:t>
      </w:r>
      <w:r w:rsidRPr="00AB7BB6">
        <w:rPr>
          <w:rFonts w:ascii="Arial" w:hAnsi="Arial" w:cs="Arial"/>
          <w:sz w:val="21"/>
          <w:szCs w:val="21"/>
        </w:rPr>
        <w:t>y</w:t>
      </w:r>
      <w:r>
        <w:rPr>
          <w:rFonts w:ascii="Arial" w:hAnsi="Arial" w:cs="Arial"/>
          <w:sz w:val="21"/>
          <w:szCs w:val="21"/>
        </w:rPr>
        <w:t xml:space="preserve"> </w:t>
      </w:r>
      <w:r w:rsidRPr="00AB7BB6">
        <w:rPr>
          <w:rFonts w:ascii="Arial" w:hAnsi="Arial" w:cs="Arial"/>
          <w:sz w:val="21"/>
          <w:szCs w:val="21"/>
        </w:rPr>
        <w:t xml:space="preserve"> a </w:t>
      </w:r>
      <w:r>
        <w:rPr>
          <w:rFonts w:ascii="Arial" w:hAnsi="Arial" w:cs="Arial"/>
          <w:sz w:val="21"/>
          <w:szCs w:val="21"/>
        </w:rPr>
        <w:t xml:space="preserve"> </w:t>
      </w:r>
      <w:r w:rsidRPr="00AB7BB6">
        <w:rPr>
          <w:rFonts w:ascii="Arial" w:hAnsi="Arial" w:cs="Arial"/>
          <w:sz w:val="21"/>
          <w:szCs w:val="21"/>
        </w:rPr>
        <w:t xml:space="preserve">efectuar </w:t>
      </w:r>
      <w:r>
        <w:rPr>
          <w:rFonts w:ascii="Arial" w:hAnsi="Arial" w:cs="Arial"/>
          <w:sz w:val="21"/>
          <w:szCs w:val="21"/>
        </w:rPr>
        <w:t xml:space="preserve"> </w:t>
      </w:r>
      <w:r w:rsidRPr="00AB7BB6">
        <w:rPr>
          <w:rFonts w:ascii="Arial" w:hAnsi="Arial" w:cs="Arial"/>
          <w:sz w:val="21"/>
          <w:szCs w:val="21"/>
        </w:rPr>
        <w:t xml:space="preserve"> el </w:t>
      </w:r>
      <w:r>
        <w:rPr>
          <w:rFonts w:ascii="Arial" w:hAnsi="Arial" w:cs="Arial"/>
          <w:sz w:val="21"/>
          <w:szCs w:val="21"/>
        </w:rPr>
        <w:t xml:space="preserve"> </w:t>
      </w:r>
      <w:r w:rsidRPr="00AB7BB6">
        <w:rPr>
          <w:rFonts w:ascii="Arial" w:hAnsi="Arial" w:cs="Arial"/>
          <w:sz w:val="21"/>
          <w:szCs w:val="21"/>
        </w:rPr>
        <w:t xml:space="preserve">descuento </w:t>
      </w:r>
      <w:r>
        <w:rPr>
          <w:rFonts w:ascii="Arial" w:hAnsi="Arial" w:cs="Arial"/>
          <w:sz w:val="21"/>
          <w:szCs w:val="21"/>
        </w:rPr>
        <w:t xml:space="preserve"> </w:t>
      </w:r>
      <w:r w:rsidRPr="00AB7BB6">
        <w:rPr>
          <w:rFonts w:ascii="Arial" w:hAnsi="Arial" w:cs="Arial"/>
          <w:sz w:val="21"/>
          <w:szCs w:val="21"/>
        </w:rPr>
        <w:t xml:space="preserve"> de la cantidad  que corresponda  por  concepto de la pena</w:t>
      </w:r>
      <w:r>
        <w:rPr>
          <w:rFonts w:ascii="Arial" w:hAnsi="Arial" w:cs="Arial"/>
          <w:sz w:val="21"/>
          <w:szCs w:val="21"/>
        </w:rPr>
        <w:t xml:space="preserve"> </w:t>
      </w:r>
      <w:r w:rsidRPr="00AB7BB6">
        <w:rPr>
          <w:rFonts w:ascii="Arial" w:hAnsi="Arial" w:cs="Arial"/>
          <w:sz w:val="21"/>
          <w:szCs w:val="21"/>
        </w:rPr>
        <w:t xml:space="preserve"> convencional, en el momento de</w:t>
      </w:r>
      <w:r>
        <w:rPr>
          <w:rFonts w:ascii="Arial" w:hAnsi="Arial" w:cs="Arial"/>
          <w:sz w:val="21"/>
          <w:szCs w:val="21"/>
        </w:rPr>
        <w:t xml:space="preserve"> </w:t>
      </w:r>
      <w:r w:rsidRPr="00AB7BB6">
        <w:rPr>
          <w:rFonts w:ascii="Arial" w:hAnsi="Arial" w:cs="Arial"/>
          <w:sz w:val="21"/>
          <w:szCs w:val="21"/>
        </w:rPr>
        <w:t xml:space="preserve"> liberar a favor de</w:t>
      </w:r>
      <w:r>
        <w:rPr>
          <w:rFonts w:ascii="Arial" w:hAnsi="Arial" w:cs="Arial"/>
          <w:sz w:val="21"/>
          <w:szCs w:val="21"/>
        </w:rPr>
        <w:t xml:space="preserve"> </w:t>
      </w:r>
      <w:r w:rsidRPr="00AB7BB6">
        <w:rPr>
          <w:rFonts w:ascii="Arial" w:hAnsi="Arial" w:cs="Arial"/>
          <w:b/>
          <w:sz w:val="21"/>
          <w:szCs w:val="21"/>
        </w:rPr>
        <w:t xml:space="preserve"> </w:t>
      </w:r>
      <w:r w:rsidRPr="00B81664">
        <w:rPr>
          <w:rFonts w:ascii="Arial" w:hAnsi="Arial" w:cs="Arial"/>
          <w:b/>
          <w:color w:val="FF0000"/>
          <w:sz w:val="21"/>
          <w:szCs w:val="21"/>
        </w:rPr>
        <w:t>____________________</w:t>
      </w:r>
      <w:r w:rsidRPr="00AB7BB6">
        <w:rPr>
          <w:rFonts w:ascii="Arial" w:hAnsi="Arial" w:cs="Arial"/>
          <w:sz w:val="21"/>
          <w:szCs w:val="21"/>
        </w:rPr>
        <w:t>, cualquiera</w:t>
      </w:r>
      <w:r>
        <w:rPr>
          <w:rFonts w:ascii="Arial" w:hAnsi="Arial" w:cs="Arial"/>
          <w:sz w:val="21"/>
          <w:szCs w:val="21"/>
        </w:rPr>
        <w:t xml:space="preserve"> </w:t>
      </w:r>
      <w:r w:rsidRPr="00AB7BB6">
        <w:rPr>
          <w:rFonts w:ascii="Arial" w:hAnsi="Arial" w:cs="Arial"/>
          <w:sz w:val="21"/>
          <w:szCs w:val="21"/>
        </w:rPr>
        <w:t xml:space="preserve"> de los pagos a los que se refiere </w:t>
      </w:r>
      <w:smartTag w:uri="urn:schemas-microsoft-com:office:smarttags" w:element="PersonName">
        <w:smartTagPr>
          <w:attr w:name="ProductID" w:val="la Cl￡usula Cuarta"/>
        </w:smartTagPr>
        <w:r w:rsidRPr="00AB7BB6">
          <w:rPr>
            <w:rFonts w:ascii="Arial" w:hAnsi="Arial" w:cs="Arial"/>
            <w:sz w:val="21"/>
            <w:szCs w:val="21"/>
          </w:rPr>
          <w:t>la Cláusula Cuarta</w:t>
        </w:r>
      </w:smartTag>
      <w:r w:rsidRPr="00AB7BB6">
        <w:rPr>
          <w:rFonts w:ascii="Arial" w:hAnsi="Arial" w:cs="Arial"/>
          <w:sz w:val="21"/>
          <w:szCs w:val="21"/>
        </w:rPr>
        <w:t xml:space="preserve"> de este Contrato. La pena convencional en ningún caso podrá ser superior en su conjunto al 10% (diez por ciento) del monto máximo establecido en la Cláusula Tercera del presente Contrato.</w:t>
      </w:r>
    </w:p>
    <w:p w14:paraId="24E35710" w14:textId="77777777" w:rsidR="00234EA6" w:rsidRPr="00AB7BB6" w:rsidRDefault="00234EA6" w:rsidP="00234EA6">
      <w:pPr>
        <w:jc w:val="both"/>
        <w:rPr>
          <w:rFonts w:ascii="Arial" w:hAnsi="Arial" w:cs="Arial"/>
          <w:b/>
          <w:sz w:val="21"/>
          <w:szCs w:val="21"/>
        </w:rPr>
      </w:pPr>
    </w:p>
    <w:p w14:paraId="408FC5D2" w14:textId="77777777" w:rsidR="00234EA6" w:rsidRPr="00317EA3" w:rsidRDefault="00234EA6" w:rsidP="00234EA6">
      <w:pPr>
        <w:widowControl w:val="0"/>
        <w:autoSpaceDE w:val="0"/>
        <w:autoSpaceDN w:val="0"/>
        <w:adjustRightInd w:val="0"/>
        <w:jc w:val="both"/>
        <w:rPr>
          <w:rFonts w:ascii="Arial" w:hAnsi="Arial" w:cs="Arial"/>
          <w:bCs/>
          <w:sz w:val="21"/>
          <w:szCs w:val="21"/>
        </w:rPr>
      </w:pPr>
      <w:r w:rsidRPr="00AB7BB6">
        <w:rPr>
          <w:rFonts w:ascii="Arial" w:hAnsi="Arial" w:cs="Arial"/>
          <w:b/>
          <w:sz w:val="21"/>
          <w:szCs w:val="21"/>
        </w:rPr>
        <w:t>DÉCIMA.-</w:t>
      </w:r>
      <w:r w:rsidRPr="00AB7BB6">
        <w:rPr>
          <w:rFonts w:ascii="Arial" w:hAnsi="Arial" w:cs="Arial"/>
          <w:b/>
          <w:bCs/>
          <w:smallCaps/>
          <w:sz w:val="21"/>
          <w:szCs w:val="21"/>
        </w:rPr>
        <w:t xml:space="preserve"> [</w:t>
      </w:r>
      <w:r w:rsidRPr="00AB7BB6">
        <w:rPr>
          <w:rFonts w:ascii="Arial Negrita" w:hAnsi="Arial Negrita" w:cs="Arial"/>
          <w:b/>
          <w:bCs/>
          <w:sz w:val="21"/>
          <w:szCs w:val="21"/>
        </w:rPr>
        <w:t>Prórrogas</w:t>
      </w:r>
      <w:r w:rsidRPr="00AB7BB6">
        <w:rPr>
          <w:rFonts w:ascii="Arial" w:hAnsi="Arial" w:cs="Arial"/>
          <w:b/>
          <w:bCs/>
          <w:smallCaps/>
          <w:sz w:val="21"/>
          <w:szCs w:val="21"/>
        </w:rPr>
        <w:t>]:</w:t>
      </w:r>
      <w:r w:rsidRPr="00AB7BB6">
        <w:rPr>
          <w:rFonts w:cs="Arial"/>
          <w:bCs/>
          <w:smallCaps/>
          <w:sz w:val="21"/>
          <w:szCs w:val="21"/>
        </w:rPr>
        <w:t xml:space="preserve"> </w:t>
      </w:r>
      <w:r w:rsidRPr="00AB7BB6">
        <w:rPr>
          <w:rFonts w:ascii="Arial" w:hAnsi="Arial" w:cs="Arial"/>
          <w:bCs/>
          <w:sz w:val="21"/>
          <w:szCs w:val="21"/>
        </w:rPr>
        <w:t xml:space="preserve">El </w:t>
      </w:r>
      <w:r w:rsidRPr="00AB7BB6">
        <w:rPr>
          <w:rFonts w:ascii="Arial" w:hAnsi="Arial" w:cs="Arial"/>
          <w:b/>
          <w:bCs/>
          <w:sz w:val="21"/>
          <w:szCs w:val="21"/>
        </w:rPr>
        <w:t xml:space="preserve">“CONAFE” </w:t>
      </w:r>
      <w:r w:rsidRPr="00AB7BB6">
        <w:rPr>
          <w:rFonts w:ascii="Arial" w:hAnsi="Arial" w:cs="Arial"/>
          <w:bCs/>
          <w:sz w:val="21"/>
          <w:szCs w:val="21"/>
        </w:rPr>
        <w:t xml:space="preserve">no otorgará a </w:t>
      </w:r>
      <w:r w:rsidRPr="00B81664">
        <w:rPr>
          <w:rFonts w:ascii="Arial" w:hAnsi="Arial" w:cs="Arial"/>
          <w:b/>
          <w:color w:val="FF0000"/>
          <w:sz w:val="21"/>
          <w:szCs w:val="21"/>
        </w:rPr>
        <w:t>_____________________</w:t>
      </w:r>
      <w:r w:rsidRPr="00AB7BB6">
        <w:rPr>
          <w:rFonts w:ascii="Arial" w:hAnsi="Arial"/>
          <w:sz w:val="21"/>
          <w:szCs w:val="21"/>
        </w:rPr>
        <w:t xml:space="preserve"> </w:t>
      </w:r>
      <w:r w:rsidRPr="00AB7BB6">
        <w:rPr>
          <w:rFonts w:ascii="Arial" w:hAnsi="Arial" w:cs="Arial"/>
          <w:bCs/>
          <w:sz w:val="21"/>
          <w:szCs w:val="21"/>
        </w:rPr>
        <w:t>prórrogas</w:t>
      </w:r>
      <w:r>
        <w:rPr>
          <w:rFonts w:ascii="Arial" w:hAnsi="Arial" w:cs="Arial"/>
          <w:bCs/>
          <w:sz w:val="21"/>
          <w:szCs w:val="21"/>
        </w:rPr>
        <w:t xml:space="preserve"> </w:t>
      </w:r>
      <w:r w:rsidRPr="00AB7BB6">
        <w:rPr>
          <w:rFonts w:ascii="Arial" w:hAnsi="Arial" w:cs="Arial"/>
          <w:bCs/>
          <w:sz w:val="21"/>
          <w:szCs w:val="21"/>
        </w:rPr>
        <w:t xml:space="preserve"> para </w:t>
      </w:r>
      <w:r>
        <w:rPr>
          <w:rFonts w:ascii="Arial" w:hAnsi="Arial" w:cs="Arial"/>
          <w:bCs/>
          <w:sz w:val="21"/>
          <w:szCs w:val="21"/>
        </w:rPr>
        <w:t xml:space="preserve"> </w:t>
      </w:r>
      <w:r w:rsidRPr="00AB7BB6">
        <w:rPr>
          <w:rFonts w:ascii="Arial" w:hAnsi="Arial" w:cs="Arial"/>
          <w:bCs/>
          <w:sz w:val="21"/>
          <w:szCs w:val="21"/>
        </w:rPr>
        <w:t>el cabal cumplimiento de las</w:t>
      </w:r>
      <w:r>
        <w:rPr>
          <w:rFonts w:ascii="Arial" w:hAnsi="Arial" w:cs="Arial"/>
          <w:bCs/>
          <w:sz w:val="21"/>
          <w:szCs w:val="21"/>
        </w:rPr>
        <w:t xml:space="preserve"> </w:t>
      </w:r>
      <w:r w:rsidRPr="00AB7BB6">
        <w:rPr>
          <w:rFonts w:ascii="Arial" w:hAnsi="Arial" w:cs="Arial"/>
          <w:bCs/>
          <w:sz w:val="21"/>
          <w:szCs w:val="21"/>
        </w:rPr>
        <w:t xml:space="preserve"> obligaciones pactadas </w:t>
      </w:r>
      <w:r>
        <w:rPr>
          <w:rFonts w:ascii="Arial" w:hAnsi="Arial" w:cs="Arial"/>
          <w:bCs/>
          <w:sz w:val="21"/>
          <w:szCs w:val="21"/>
        </w:rPr>
        <w:t xml:space="preserve"> </w:t>
      </w:r>
      <w:r w:rsidRPr="00AB7BB6">
        <w:rPr>
          <w:rFonts w:ascii="Arial" w:hAnsi="Arial" w:cs="Arial"/>
          <w:bCs/>
          <w:sz w:val="21"/>
          <w:szCs w:val="21"/>
        </w:rPr>
        <w:t xml:space="preserve">en el presente </w:t>
      </w:r>
      <w:r>
        <w:rPr>
          <w:rFonts w:ascii="Arial" w:hAnsi="Arial" w:cs="Arial"/>
          <w:bCs/>
          <w:sz w:val="21"/>
          <w:szCs w:val="21"/>
        </w:rPr>
        <w:t xml:space="preserve"> </w:t>
      </w:r>
      <w:r w:rsidRPr="00AB7BB6">
        <w:rPr>
          <w:rFonts w:ascii="Arial" w:hAnsi="Arial" w:cs="Arial"/>
          <w:bCs/>
          <w:sz w:val="21"/>
          <w:szCs w:val="21"/>
        </w:rPr>
        <w:t xml:space="preserve">instrumento, </w:t>
      </w:r>
      <w:r>
        <w:rPr>
          <w:rFonts w:ascii="Arial" w:hAnsi="Arial" w:cs="Arial"/>
          <w:bCs/>
          <w:sz w:val="21"/>
          <w:szCs w:val="21"/>
        </w:rPr>
        <w:t xml:space="preserve"> </w:t>
      </w:r>
      <w:r w:rsidRPr="00AB7BB6">
        <w:rPr>
          <w:rFonts w:ascii="Arial" w:hAnsi="Arial" w:cs="Arial"/>
          <w:bCs/>
          <w:sz w:val="21"/>
          <w:szCs w:val="21"/>
        </w:rPr>
        <w:t xml:space="preserve">salvo </w:t>
      </w:r>
      <w:r>
        <w:rPr>
          <w:rFonts w:ascii="Arial" w:hAnsi="Arial" w:cs="Arial"/>
          <w:bCs/>
          <w:sz w:val="21"/>
          <w:szCs w:val="21"/>
        </w:rPr>
        <w:t xml:space="preserve"> </w:t>
      </w:r>
      <w:r w:rsidRPr="00AB7BB6">
        <w:rPr>
          <w:rFonts w:ascii="Arial" w:hAnsi="Arial" w:cs="Arial"/>
          <w:bCs/>
          <w:sz w:val="21"/>
          <w:szCs w:val="21"/>
        </w:rPr>
        <w:t xml:space="preserve">por caso fortuito o de fuerza mayor, así como por causas atribuibles al </w:t>
      </w:r>
      <w:r w:rsidRPr="00AB7BB6">
        <w:rPr>
          <w:rFonts w:ascii="Arial" w:hAnsi="Arial"/>
          <w:b/>
          <w:bCs/>
          <w:sz w:val="21"/>
          <w:szCs w:val="21"/>
        </w:rPr>
        <w:t>“CONAFE”</w:t>
      </w:r>
      <w:r w:rsidRPr="00AB7BB6">
        <w:rPr>
          <w:rFonts w:ascii="Arial" w:hAnsi="Arial"/>
          <w:bCs/>
          <w:sz w:val="21"/>
          <w:szCs w:val="21"/>
        </w:rPr>
        <w:t xml:space="preserve">, en términos de lo dispuesto en el Artículo 91, párrafo segundo y tercero del Reglamento, de </w:t>
      </w:r>
      <w:smartTag w:uri="urn:schemas-microsoft-com:office:smarttags" w:element="PersonName">
        <w:smartTagPr>
          <w:attr w:name="ProductID" w:val="la Ley"/>
        </w:smartTagPr>
        <w:r w:rsidRPr="00AB7BB6">
          <w:rPr>
            <w:rFonts w:ascii="Arial" w:hAnsi="Arial"/>
            <w:bCs/>
            <w:sz w:val="21"/>
            <w:szCs w:val="21"/>
          </w:rPr>
          <w:t>la Ley</w:t>
        </w:r>
      </w:smartTag>
      <w:r w:rsidRPr="00AB7BB6">
        <w:rPr>
          <w:rFonts w:ascii="Arial" w:hAnsi="Arial"/>
          <w:bCs/>
          <w:sz w:val="21"/>
          <w:szCs w:val="21"/>
        </w:rPr>
        <w:t xml:space="preserve"> de Adquisiciones, Arrendamientos y Servicios del Sector Público</w:t>
      </w:r>
      <w:r w:rsidRPr="00AB7BB6">
        <w:rPr>
          <w:rFonts w:ascii="Arial" w:hAnsi="Arial" w:cs="Arial"/>
          <w:bCs/>
          <w:sz w:val="21"/>
          <w:szCs w:val="21"/>
        </w:rPr>
        <w:t>.</w:t>
      </w:r>
    </w:p>
    <w:p w14:paraId="66A4EE4A" w14:textId="77777777" w:rsidR="00234EA6" w:rsidRPr="00AB7BB6" w:rsidRDefault="00234EA6" w:rsidP="00234EA6">
      <w:pPr>
        <w:jc w:val="both"/>
        <w:rPr>
          <w:rFonts w:ascii="Arial" w:hAnsi="Arial" w:cs="Arial"/>
          <w:bCs/>
          <w:sz w:val="21"/>
          <w:szCs w:val="21"/>
        </w:rPr>
      </w:pPr>
    </w:p>
    <w:p w14:paraId="60568764" w14:textId="77777777" w:rsidR="00234EA6" w:rsidRDefault="00234EA6" w:rsidP="00234EA6">
      <w:pPr>
        <w:jc w:val="both"/>
        <w:rPr>
          <w:rFonts w:ascii="Arial" w:hAnsi="Arial" w:cs="Arial"/>
          <w:sz w:val="21"/>
          <w:szCs w:val="21"/>
        </w:rPr>
      </w:pPr>
      <w:r w:rsidRPr="00AB7BB6">
        <w:rPr>
          <w:rFonts w:ascii="Arial" w:hAnsi="Arial" w:cs="Arial"/>
          <w:b/>
          <w:bCs/>
          <w:sz w:val="21"/>
          <w:szCs w:val="21"/>
        </w:rPr>
        <w:t>DÉCIMA PRIMERA.- [Rescisión del Contrato]:</w:t>
      </w:r>
      <w:r w:rsidRPr="00AB7BB6">
        <w:rPr>
          <w:rFonts w:ascii="Arial" w:hAnsi="Arial" w:cs="Arial"/>
          <w:bCs/>
          <w:sz w:val="21"/>
          <w:szCs w:val="21"/>
        </w:rPr>
        <w:t xml:space="preserve"> </w:t>
      </w:r>
      <w:r w:rsidRPr="00B81664">
        <w:rPr>
          <w:rFonts w:ascii="Arial" w:hAnsi="Arial" w:cs="Arial"/>
          <w:b/>
          <w:smallCaps/>
          <w:color w:val="FF0000"/>
          <w:sz w:val="21"/>
          <w:szCs w:val="21"/>
        </w:rPr>
        <w:t>______________________</w:t>
      </w:r>
      <w:r w:rsidRPr="00AB7BB6">
        <w:rPr>
          <w:rFonts w:ascii="Arial" w:hAnsi="Arial" w:cs="Arial"/>
          <w:b/>
          <w:smallCaps/>
          <w:color w:val="FF0000"/>
          <w:sz w:val="21"/>
          <w:szCs w:val="21"/>
        </w:rPr>
        <w:t xml:space="preserve"> </w:t>
      </w:r>
      <w:r w:rsidRPr="00AB7BB6">
        <w:rPr>
          <w:rFonts w:ascii="Arial" w:hAnsi="Arial" w:cs="Arial"/>
          <w:sz w:val="21"/>
          <w:szCs w:val="21"/>
        </w:rPr>
        <w:t xml:space="preserve">aceptan en forma expresa que el </w:t>
      </w:r>
      <w:r w:rsidRPr="00AB7BB6">
        <w:rPr>
          <w:rFonts w:ascii="Arial" w:hAnsi="Arial" w:cs="Arial"/>
          <w:b/>
          <w:sz w:val="21"/>
          <w:szCs w:val="21"/>
        </w:rPr>
        <w:t>“CONAFE”</w:t>
      </w:r>
      <w:r w:rsidRPr="00AB7BB6">
        <w:rPr>
          <w:rFonts w:ascii="Arial" w:hAnsi="Arial" w:cs="Arial"/>
          <w:sz w:val="21"/>
          <w:szCs w:val="21"/>
        </w:rPr>
        <w:t xml:space="preserve"> podrá rescindir administrativamente el presente Contrato sin necesidad de juicio, por una o varias de las siguientes causas imputables al mismo; que de manera enunciativa más no limitativa se enuncian:</w:t>
      </w:r>
    </w:p>
    <w:p w14:paraId="7294E07D" w14:textId="77777777" w:rsidR="00234EA6" w:rsidRPr="008553EF" w:rsidRDefault="00234EA6" w:rsidP="00234EA6">
      <w:pPr>
        <w:jc w:val="both"/>
        <w:rPr>
          <w:rFonts w:ascii="Arial" w:hAnsi="Arial" w:cs="Arial"/>
          <w:sz w:val="21"/>
          <w:szCs w:val="21"/>
        </w:rPr>
      </w:pPr>
    </w:p>
    <w:p w14:paraId="54752175" w14:textId="77777777" w:rsidR="00234EA6" w:rsidRPr="00AB7BB6" w:rsidRDefault="00234EA6" w:rsidP="009D7CDF">
      <w:pPr>
        <w:numPr>
          <w:ilvl w:val="0"/>
          <w:numId w:val="56"/>
        </w:numPr>
        <w:tabs>
          <w:tab w:val="left" w:pos="6120"/>
        </w:tabs>
        <w:jc w:val="both"/>
        <w:rPr>
          <w:rFonts w:ascii="Arial" w:hAnsi="Arial" w:cs="Arial"/>
          <w:bCs/>
          <w:sz w:val="21"/>
          <w:szCs w:val="21"/>
        </w:rPr>
      </w:pPr>
      <w:r w:rsidRPr="00AB7BB6">
        <w:rPr>
          <w:rFonts w:ascii="Arial" w:hAnsi="Arial" w:cs="Arial"/>
          <w:bCs/>
          <w:sz w:val="21"/>
          <w:szCs w:val="21"/>
        </w:rPr>
        <w:t xml:space="preserve">Si </w:t>
      </w:r>
      <w:r w:rsidRPr="00F40E69">
        <w:rPr>
          <w:rFonts w:ascii="Arial" w:hAnsi="Arial" w:cs="Arial"/>
          <w:b/>
          <w:bCs/>
          <w:color w:val="FF0000"/>
          <w:sz w:val="21"/>
          <w:szCs w:val="21"/>
        </w:rPr>
        <w:t>_______________________</w:t>
      </w:r>
      <w:r w:rsidRPr="00AB7BB6">
        <w:rPr>
          <w:rFonts w:ascii="Arial" w:hAnsi="Arial" w:cs="Arial"/>
          <w:bCs/>
          <w:sz w:val="21"/>
          <w:szCs w:val="21"/>
        </w:rPr>
        <w:t xml:space="preserve"> no inicia en la fecha convenida la prestación de </w:t>
      </w:r>
      <w:r w:rsidRPr="00AB7BB6">
        <w:rPr>
          <w:rFonts w:ascii="Arial" w:hAnsi="Arial" w:cs="Arial"/>
          <w:b/>
          <w:bCs/>
          <w:sz w:val="21"/>
          <w:szCs w:val="21"/>
        </w:rPr>
        <w:t>“EL SERVICIO”</w:t>
      </w:r>
      <w:r w:rsidRPr="00AB7BB6">
        <w:rPr>
          <w:rFonts w:ascii="Arial" w:hAnsi="Arial" w:cs="Arial"/>
          <w:bCs/>
          <w:sz w:val="21"/>
          <w:szCs w:val="21"/>
        </w:rPr>
        <w:t xml:space="preserve"> materia de este Contrato, o suspende el mismo sin causa justificada.</w:t>
      </w:r>
    </w:p>
    <w:p w14:paraId="2C915DB2" w14:textId="77777777" w:rsidR="00234EA6" w:rsidRPr="00AB7BB6" w:rsidRDefault="00234EA6" w:rsidP="00234EA6">
      <w:pPr>
        <w:tabs>
          <w:tab w:val="left" w:pos="6120"/>
        </w:tabs>
        <w:jc w:val="both"/>
        <w:rPr>
          <w:rFonts w:ascii="Arial" w:hAnsi="Arial" w:cs="Arial"/>
          <w:bCs/>
          <w:sz w:val="21"/>
          <w:szCs w:val="21"/>
        </w:rPr>
      </w:pPr>
    </w:p>
    <w:p w14:paraId="5FC4477C" w14:textId="77777777" w:rsidR="00234EA6" w:rsidRPr="00AB7BB6" w:rsidRDefault="00234EA6" w:rsidP="009D7CDF">
      <w:pPr>
        <w:numPr>
          <w:ilvl w:val="0"/>
          <w:numId w:val="56"/>
        </w:numPr>
        <w:tabs>
          <w:tab w:val="left" w:pos="6120"/>
        </w:tabs>
        <w:jc w:val="both"/>
        <w:rPr>
          <w:rFonts w:ascii="Arial" w:hAnsi="Arial" w:cs="Arial"/>
          <w:bCs/>
          <w:sz w:val="21"/>
          <w:szCs w:val="21"/>
        </w:rPr>
      </w:pPr>
      <w:r w:rsidRPr="00AB7BB6">
        <w:rPr>
          <w:rFonts w:ascii="Arial" w:hAnsi="Arial" w:cs="Arial"/>
          <w:bCs/>
          <w:sz w:val="21"/>
          <w:szCs w:val="21"/>
        </w:rPr>
        <w:t xml:space="preserve">Por prestar </w:t>
      </w:r>
      <w:r w:rsidRPr="00AB7BB6">
        <w:rPr>
          <w:rFonts w:ascii="Arial" w:hAnsi="Arial" w:cs="Arial"/>
          <w:b/>
          <w:bCs/>
          <w:sz w:val="21"/>
          <w:szCs w:val="21"/>
        </w:rPr>
        <w:t>“EL SERVICIO”</w:t>
      </w:r>
      <w:r w:rsidRPr="00AB7BB6">
        <w:rPr>
          <w:rFonts w:ascii="Arial" w:hAnsi="Arial" w:cs="Arial"/>
          <w:bCs/>
          <w:sz w:val="21"/>
          <w:szCs w:val="21"/>
        </w:rPr>
        <w:t xml:space="preserve"> de manera deficiente y no atender a las solicitudes o recomendaciones efectuadas por </w:t>
      </w:r>
      <w:r>
        <w:rPr>
          <w:rFonts w:ascii="Arial" w:hAnsi="Arial" w:cs="Arial"/>
          <w:bCs/>
          <w:sz w:val="21"/>
          <w:szCs w:val="21"/>
        </w:rPr>
        <w:t>la responsable de administrar y verificar el Contrato.</w:t>
      </w:r>
    </w:p>
    <w:p w14:paraId="07F74760" w14:textId="77777777" w:rsidR="00234EA6" w:rsidRPr="00AB7BB6" w:rsidRDefault="00234EA6" w:rsidP="00234EA6">
      <w:pPr>
        <w:tabs>
          <w:tab w:val="left" w:pos="6120"/>
        </w:tabs>
        <w:jc w:val="both"/>
        <w:rPr>
          <w:rFonts w:ascii="Arial" w:hAnsi="Arial" w:cs="Arial"/>
          <w:bCs/>
          <w:sz w:val="21"/>
          <w:szCs w:val="21"/>
        </w:rPr>
      </w:pPr>
    </w:p>
    <w:p w14:paraId="3479F3DC" w14:textId="77777777" w:rsidR="00234EA6" w:rsidRPr="00AB7BB6" w:rsidRDefault="00234EA6" w:rsidP="009D7CDF">
      <w:pPr>
        <w:numPr>
          <w:ilvl w:val="0"/>
          <w:numId w:val="56"/>
        </w:numPr>
        <w:tabs>
          <w:tab w:val="left" w:pos="6120"/>
        </w:tabs>
        <w:jc w:val="both"/>
        <w:rPr>
          <w:rFonts w:ascii="Arial" w:hAnsi="Arial" w:cs="Arial"/>
          <w:bCs/>
          <w:sz w:val="21"/>
          <w:szCs w:val="21"/>
        </w:rPr>
      </w:pPr>
      <w:r w:rsidRPr="00AB7BB6">
        <w:rPr>
          <w:rFonts w:ascii="Arial" w:hAnsi="Arial" w:cs="Arial"/>
          <w:bCs/>
          <w:sz w:val="21"/>
          <w:szCs w:val="21"/>
        </w:rPr>
        <w:t>Por no presentar la garantía de cumplimiento.</w:t>
      </w:r>
    </w:p>
    <w:p w14:paraId="458D0B6C" w14:textId="77777777" w:rsidR="00234EA6" w:rsidRPr="00AB7BB6" w:rsidRDefault="00234EA6" w:rsidP="00234EA6">
      <w:pPr>
        <w:tabs>
          <w:tab w:val="left" w:pos="6120"/>
        </w:tabs>
        <w:jc w:val="both"/>
        <w:rPr>
          <w:rFonts w:ascii="Arial" w:hAnsi="Arial" w:cs="Arial"/>
          <w:bCs/>
          <w:sz w:val="21"/>
          <w:szCs w:val="21"/>
        </w:rPr>
      </w:pPr>
    </w:p>
    <w:p w14:paraId="4EFC1988" w14:textId="77777777" w:rsidR="00234EA6" w:rsidRDefault="00234EA6" w:rsidP="009D7CDF">
      <w:pPr>
        <w:numPr>
          <w:ilvl w:val="0"/>
          <w:numId w:val="56"/>
        </w:numPr>
        <w:tabs>
          <w:tab w:val="left" w:pos="6120"/>
        </w:tabs>
        <w:jc w:val="both"/>
        <w:rPr>
          <w:rFonts w:ascii="Arial" w:hAnsi="Arial" w:cs="Arial"/>
          <w:bCs/>
          <w:sz w:val="21"/>
          <w:szCs w:val="21"/>
        </w:rPr>
      </w:pPr>
      <w:r w:rsidRPr="00AB7BB6">
        <w:rPr>
          <w:rFonts w:ascii="Arial" w:hAnsi="Arial" w:cs="Arial"/>
          <w:bCs/>
          <w:sz w:val="21"/>
          <w:szCs w:val="21"/>
        </w:rPr>
        <w:t>Si se comprueba que la manifestación a qu</w:t>
      </w:r>
      <w:r>
        <w:rPr>
          <w:rFonts w:ascii="Arial" w:hAnsi="Arial" w:cs="Arial"/>
          <w:bCs/>
          <w:sz w:val="21"/>
          <w:szCs w:val="21"/>
        </w:rPr>
        <w:t>e se refiere la Declaración II.5</w:t>
      </w:r>
      <w:r w:rsidRPr="00AB7BB6">
        <w:rPr>
          <w:rFonts w:ascii="Arial" w:hAnsi="Arial" w:cs="Arial"/>
          <w:bCs/>
          <w:sz w:val="21"/>
          <w:szCs w:val="21"/>
        </w:rPr>
        <w:t>, se realizó con falsedad, así como la demás información y/o documentación proporcionada para la adjudicación del Contrato.</w:t>
      </w:r>
    </w:p>
    <w:p w14:paraId="386C5471" w14:textId="77777777" w:rsidR="00234EA6" w:rsidRPr="00876774" w:rsidRDefault="00234EA6" w:rsidP="00234EA6">
      <w:pPr>
        <w:tabs>
          <w:tab w:val="left" w:pos="6120"/>
        </w:tabs>
        <w:jc w:val="both"/>
        <w:rPr>
          <w:rFonts w:ascii="Arial" w:hAnsi="Arial" w:cs="Arial"/>
          <w:bCs/>
          <w:sz w:val="21"/>
          <w:szCs w:val="21"/>
        </w:rPr>
      </w:pPr>
    </w:p>
    <w:p w14:paraId="2EF04B51" w14:textId="77777777" w:rsidR="00234EA6" w:rsidRPr="00AB7BB6" w:rsidRDefault="00234EA6" w:rsidP="009D7CDF">
      <w:pPr>
        <w:numPr>
          <w:ilvl w:val="0"/>
          <w:numId w:val="56"/>
        </w:numPr>
        <w:tabs>
          <w:tab w:val="left" w:pos="6120"/>
        </w:tabs>
        <w:jc w:val="both"/>
        <w:rPr>
          <w:rFonts w:ascii="Arial" w:hAnsi="Arial" w:cs="Arial"/>
          <w:bCs/>
          <w:sz w:val="21"/>
          <w:szCs w:val="21"/>
        </w:rPr>
      </w:pPr>
      <w:r w:rsidRPr="00AB7BB6">
        <w:rPr>
          <w:rFonts w:ascii="Arial" w:hAnsi="Arial" w:cs="Arial"/>
          <w:bCs/>
          <w:sz w:val="21"/>
          <w:szCs w:val="21"/>
        </w:rPr>
        <w:t xml:space="preserve">Por incumplimiento de cualquiera de las obligaciones contraídas en el Clausulado del presente Contrato, en sus </w:t>
      </w:r>
      <w:r w:rsidRPr="00AB7BB6">
        <w:rPr>
          <w:rFonts w:ascii="Arial" w:hAnsi="Arial" w:cs="Arial"/>
          <w:b/>
          <w:bCs/>
          <w:sz w:val="21"/>
          <w:szCs w:val="21"/>
        </w:rPr>
        <w:t>“Términos de Referencia”</w:t>
      </w:r>
      <w:r w:rsidRPr="00AB7BB6">
        <w:rPr>
          <w:rFonts w:ascii="Arial" w:hAnsi="Arial" w:cs="Arial"/>
          <w:bCs/>
          <w:sz w:val="21"/>
          <w:szCs w:val="21"/>
        </w:rPr>
        <w:t xml:space="preserve">, o de las disposiciones de la Ley de Adquisiciones, Arrendamientos y </w:t>
      </w:r>
      <w:r>
        <w:rPr>
          <w:rFonts w:ascii="Arial" w:hAnsi="Arial" w:cs="Arial"/>
          <w:bCs/>
          <w:sz w:val="21"/>
          <w:szCs w:val="21"/>
        </w:rPr>
        <w:t>Servicios del Sector Público, su Reglamento y demás normatividad aplicable a la materia.</w:t>
      </w:r>
    </w:p>
    <w:p w14:paraId="53863B37" w14:textId="77777777" w:rsidR="00234EA6" w:rsidRPr="00AB7BB6" w:rsidRDefault="00234EA6" w:rsidP="00234EA6">
      <w:pPr>
        <w:tabs>
          <w:tab w:val="left" w:pos="6120"/>
        </w:tabs>
        <w:jc w:val="both"/>
        <w:rPr>
          <w:rFonts w:ascii="Arial" w:hAnsi="Arial" w:cs="Arial"/>
          <w:color w:val="7030A0"/>
          <w:sz w:val="21"/>
          <w:szCs w:val="21"/>
        </w:rPr>
      </w:pPr>
    </w:p>
    <w:p w14:paraId="5F9A902F" w14:textId="77777777" w:rsidR="00234EA6" w:rsidRPr="00AB7BB6" w:rsidRDefault="00234EA6" w:rsidP="00234EA6">
      <w:pPr>
        <w:jc w:val="both"/>
        <w:rPr>
          <w:rFonts w:ascii="Arial" w:hAnsi="Arial" w:cs="Arial"/>
          <w:sz w:val="21"/>
          <w:szCs w:val="21"/>
        </w:rPr>
      </w:pPr>
      <w:r w:rsidRPr="00AB7BB6">
        <w:rPr>
          <w:rFonts w:ascii="Arial" w:hAnsi="Arial" w:cs="Arial"/>
          <w:sz w:val="21"/>
          <w:szCs w:val="21"/>
        </w:rPr>
        <w:t xml:space="preserve">En el supuesto de que </w:t>
      </w:r>
      <w:r w:rsidRPr="00F40E69">
        <w:rPr>
          <w:rFonts w:ascii="Arial" w:hAnsi="Arial" w:cs="Arial"/>
          <w:b/>
          <w:color w:val="FF0000"/>
          <w:sz w:val="21"/>
          <w:szCs w:val="21"/>
        </w:rPr>
        <w:t>______________________</w:t>
      </w:r>
      <w:r w:rsidRPr="00AB7BB6">
        <w:rPr>
          <w:rFonts w:ascii="Arial" w:hAnsi="Arial" w:cs="Arial"/>
          <w:b/>
          <w:color w:val="FF0000"/>
          <w:sz w:val="21"/>
          <w:szCs w:val="21"/>
        </w:rPr>
        <w:t xml:space="preserve"> </w:t>
      </w:r>
      <w:r w:rsidRPr="00AB7BB6">
        <w:rPr>
          <w:rFonts w:ascii="Arial" w:hAnsi="Arial" w:cs="Arial"/>
          <w:sz w:val="21"/>
          <w:szCs w:val="21"/>
        </w:rPr>
        <w:t xml:space="preserve">incurra en incumplimiento de cualquiera de las obligaciones a su cargo, el </w:t>
      </w:r>
      <w:r w:rsidRPr="00AB7BB6">
        <w:rPr>
          <w:rFonts w:ascii="Arial" w:hAnsi="Arial" w:cs="Arial"/>
          <w:b/>
          <w:sz w:val="21"/>
          <w:szCs w:val="21"/>
        </w:rPr>
        <w:t>“CONAFE”</w:t>
      </w:r>
      <w:r w:rsidRPr="00AB7BB6">
        <w:rPr>
          <w:rFonts w:ascii="Arial" w:hAnsi="Arial" w:cs="Arial"/>
          <w:sz w:val="21"/>
          <w:szCs w:val="21"/>
        </w:rPr>
        <w:t xml:space="preserve"> le notificará por escrito</w:t>
      </w:r>
      <w:r>
        <w:rPr>
          <w:rFonts w:ascii="Arial" w:hAnsi="Arial" w:cs="Arial"/>
          <w:sz w:val="21"/>
          <w:szCs w:val="21"/>
        </w:rPr>
        <w:t>, el incumplimiento en que haya</w:t>
      </w:r>
      <w:r w:rsidRPr="00AB7BB6">
        <w:rPr>
          <w:rFonts w:ascii="Arial" w:hAnsi="Arial" w:cs="Arial"/>
          <w:sz w:val="21"/>
          <w:szCs w:val="21"/>
        </w:rPr>
        <w:t xml:space="preserve"> incurrido y el inicio del procedimiento de rescisión del presente Contrato.</w:t>
      </w:r>
      <w:r>
        <w:rPr>
          <w:rFonts w:ascii="Arial" w:hAnsi="Arial" w:cs="Arial"/>
          <w:sz w:val="21"/>
          <w:szCs w:val="21"/>
        </w:rPr>
        <w:t xml:space="preserve"> </w:t>
      </w:r>
      <w:r w:rsidRPr="00AB7BB6">
        <w:rPr>
          <w:rFonts w:ascii="Arial" w:hAnsi="Arial" w:cs="Arial"/>
          <w:sz w:val="21"/>
          <w:szCs w:val="21"/>
        </w:rPr>
        <w:t xml:space="preserve">En este último supuesto, </w:t>
      </w:r>
      <w:r w:rsidRPr="00F40E69">
        <w:rPr>
          <w:rFonts w:ascii="Arial" w:hAnsi="Arial" w:cs="Arial"/>
          <w:b/>
          <w:color w:val="FF0000"/>
          <w:sz w:val="21"/>
          <w:szCs w:val="21"/>
        </w:rPr>
        <w:t>_____________________</w:t>
      </w:r>
      <w:r w:rsidRPr="00AB7BB6">
        <w:rPr>
          <w:rFonts w:ascii="Arial" w:hAnsi="Arial" w:cs="Arial"/>
          <w:b/>
          <w:color w:val="FF0000"/>
          <w:sz w:val="21"/>
          <w:szCs w:val="21"/>
        </w:rPr>
        <w:t xml:space="preserve"> </w:t>
      </w:r>
      <w:r w:rsidRPr="00AB7BB6">
        <w:rPr>
          <w:rFonts w:ascii="Arial" w:hAnsi="Arial" w:cs="Arial"/>
          <w:sz w:val="21"/>
          <w:szCs w:val="21"/>
        </w:rPr>
        <w:t xml:space="preserve">contará con </w:t>
      </w:r>
      <w:r w:rsidRPr="00AB7BB6">
        <w:rPr>
          <w:rFonts w:ascii="Arial" w:hAnsi="Arial" w:cs="Arial"/>
          <w:sz w:val="21"/>
          <w:szCs w:val="21"/>
        </w:rPr>
        <w:lastRenderedPageBreak/>
        <w:t>un término de cinco días hábiles contados a partir de que reciba la notificación, para que exponga, por escrito, lo que a su derecho convenga y aporte, en su caso, las pruebas que estime pertinentes.</w:t>
      </w:r>
    </w:p>
    <w:p w14:paraId="479A47CC" w14:textId="77777777" w:rsidR="00234EA6" w:rsidRPr="00AB7BB6" w:rsidRDefault="00234EA6" w:rsidP="00234EA6">
      <w:pPr>
        <w:jc w:val="both"/>
        <w:rPr>
          <w:rFonts w:ascii="Arial" w:hAnsi="Arial" w:cs="Arial"/>
          <w:sz w:val="21"/>
          <w:szCs w:val="21"/>
        </w:rPr>
      </w:pPr>
    </w:p>
    <w:p w14:paraId="04C12618" w14:textId="77777777" w:rsidR="00234EA6" w:rsidRPr="00AB7BB6" w:rsidRDefault="00234EA6" w:rsidP="00234EA6">
      <w:pPr>
        <w:jc w:val="both"/>
        <w:rPr>
          <w:rFonts w:ascii="Arial" w:hAnsi="Arial" w:cs="Arial"/>
          <w:bCs/>
          <w:sz w:val="21"/>
          <w:szCs w:val="21"/>
        </w:rPr>
      </w:pPr>
      <w:r w:rsidRPr="00AB7BB6">
        <w:rPr>
          <w:rFonts w:ascii="Arial" w:hAnsi="Arial" w:cs="Arial"/>
          <w:bCs/>
          <w:sz w:val="21"/>
          <w:szCs w:val="21"/>
        </w:rPr>
        <w:t xml:space="preserve">Transcurrido el término a que se refiere el párrafo anterior, el </w:t>
      </w:r>
      <w:r w:rsidRPr="00AB7BB6">
        <w:rPr>
          <w:rFonts w:ascii="Arial" w:hAnsi="Arial" w:cs="Arial"/>
          <w:b/>
          <w:bCs/>
          <w:sz w:val="21"/>
          <w:szCs w:val="21"/>
        </w:rPr>
        <w:t>“CONAFE”</w:t>
      </w:r>
      <w:r w:rsidRPr="00AB7BB6">
        <w:rPr>
          <w:rFonts w:ascii="Arial" w:hAnsi="Arial" w:cs="Arial"/>
          <w:bCs/>
          <w:sz w:val="21"/>
          <w:szCs w:val="21"/>
        </w:rPr>
        <w:t xml:space="preserve">, considerando los argumentos y pruebas que hubiere hecho valer </w:t>
      </w:r>
      <w:r w:rsidRPr="00F40E69">
        <w:rPr>
          <w:rFonts w:ascii="Arial" w:hAnsi="Arial" w:cs="Arial"/>
          <w:b/>
          <w:smallCaps/>
          <w:color w:val="FF0000"/>
          <w:sz w:val="21"/>
          <w:szCs w:val="21"/>
        </w:rPr>
        <w:t xml:space="preserve">_______________________ </w:t>
      </w:r>
      <w:r w:rsidRPr="00AB7BB6">
        <w:rPr>
          <w:rFonts w:ascii="Arial" w:hAnsi="Arial" w:cs="Arial"/>
          <w:sz w:val="21"/>
          <w:szCs w:val="21"/>
        </w:rPr>
        <w:t>determinarán de manera fundada y motivada si resulta procedente o no rescindir el Contrato y le comunicará por escrito dicha determinación dentro de los quince días hábiles siguientes a aquél en que se haya agotado el término a que se refiere el párrafo precedente.</w:t>
      </w:r>
    </w:p>
    <w:p w14:paraId="00DF170D" w14:textId="77777777" w:rsidR="00234EA6" w:rsidRPr="00AB7BB6" w:rsidRDefault="00234EA6" w:rsidP="00234EA6">
      <w:pPr>
        <w:jc w:val="both"/>
        <w:rPr>
          <w:rFonts w:ascii="Arial" w:hAnsi="Arial" w:cs="Arial"/>
          <w:bCs/>
          <w:sz w:val="21"/>
          <w:szCs w:val="21"/>
        </w:rPr>
      </w:pPr>
    </w:p>
    <w:p w14:paraId="09840745" w14:textId="77777777" w:rsidR="00234EA6" w:rsidRPr="00AB7BB6" w:rsidRDefault="00234EA6" w:rsidP="00234EA6">
      <w:pPr>
        <w:jc w:val="both"/>
        <w:rPr>
          <w:rFonts w:ascii="Arial" w:hAnsi="Arial" w:cs="Arial"/>
          <w:bCs/>
          <w:sz w:val="21"/>
          <w:szCs w:val="21"/>
        </w:rPr>
      </w:pPr>
      <w:r w:rsidRPr="00AB7BB6">
        <w:rPr>
          <w:rFonts w:ascii="Arial" w:hAnsi="Arial" w:cs="Arial"/>
          <w:bCs/>
          <w:sz w:val="21"/>
          <w:szCs w:val="21"/>
        </w:rPr>
        <w:t xml:space="preserve">En el supuesto de la rescisión del Contrato, se formulará el finiquito correspondiente, a efecto de hacer constar los pagos que deba efectuar el </w:t>
      </w:r>
      <w:r w:rsidRPr="00AB7BB6">
        <w:rPr>
          <w:rFonts w:ascii="Arial" w:hAnsi="Arial" w:cs="Arial"/>
          <w:b/>
          <w:bCs/>
          <w:sz w:val="21"/>
          <w:szCs w:val="21"/>
        </w:rPr>
        <w:t>“CONAFE”</w:t>
      </w:r>
      <w:r w:rsidRPr="00AB7BB6">
        <w:rPr>
          <w:rFonts w:ascii="Arial" w:hAnsi="Arial" w:cs="Arial"/>
          <w:bCs/>
          <w:sz w:val="21"/>
          <w:szCs w:val="21"/>
        </w:rPr>
        <w:t xml:space="preserve"> por concepto de </w:t>
      </w:r>
      <w:r w:rsidRPr="00AB7BB6">
        <w:rPr>
          <w:rFonts w:ascii="Arial" w:hAnsi="Arial" w:cs="Arial"/>
          <w:b/>
          <w:bCs/>
          <w:sz w:val="21"/>
          <w:szCs w:val="21"/>
        </w:rPr>
        <w:t>“EL SERVICIO”</w:t>
      </w:r>
      <w:r w:rsidRPr="00AB7BB6">
        <w:rPr>
          <w:rFonts w:ascii="Arial" w:hAnsi="Arial" w:cs="Arial"/>
          <w:bCs/>
          <w:sz w:val="21"/>
          <w:szCs w:val="21"/>
        </w:rPr>
        <w:t xml:space="preserve"> prestado hasta el momento de la rescisión.</w:t>
      </w:r>
    </w:p>
    <w:p w14:paraId="2917A8BA" w14:textId="77777777" w:rsidR="00234EA6" w:rsidRPr="00AB7BB6" w:rsidRDefault="00234EA6" w:rsidP="00234EA6">
      <w:pPr>
        <w:jc w:val="both"/>
        <w:rPr>
          <w:rFonts w:ascii="Arial" w:hAnsi="Arial" w:cs="Arial"/>
          <w:b/>
          <w:sz w:val="21"/>
          <w:szCs w:val="21"/>
        </w:rPr>
      </w:pPr>
    </w:p>
    <w:p w14:paraId="0BB0B191" w14:textId="77777777" w:rsidR="00234EA6" w:rsidRDefault="00234EA6" w:rsidP="00234EA6">
      <w:pPr>
        <w:jc w:val="both"/>
        <w:rPr>
          <w:rFonts w:ascii="Arial" w:hAnsi="Arial" w:cs="Arial"/>
          <w:sz w:val="21"/>
          <w:szCs w:val="21"/>
        </w:rPr>
      </w:pPr>
      <w:r w:rsidRPr="00AB7BB6">
        <w:rPr>
          <w:rFonts w:ascii="Arial" w:hAnsi="Arial" w:cs="Arial"/>
          <w:b/>
          <w:sz w:val="21"/>
          <w:szCs w:val="21"/>
        </w:rPr>
        <w:t xml:space="preserve">DÉCIMA SEGUNDA.- [Discrepancias técnicas y administrativas]: </w:t>
      </w:r>
      <w:r w:rsidRPr="00AB7BB6">
        <w:rPr>
          <w:rFonts w:ascii="Arial" w:hAnsi="Arial" w:cs="Arial"/>
          <w:sz w:val="21"/>
          <w:szCs w:val="21"/>
        </w:rPr>
        <w:t xml:space="preserve">Las partes están de acuerdo en que sí durante la vigencia de este Contrato </w:t>
      </w:r>
      <w:r w:rsidRPr="003D2E7B">
        <w:rPr>
          <w:rFonts w:ascii="Arial" w:hAnsi="Arial" w:cs="Arial"/>
          <w:sz w:val="21"/>
          <w:szCs w:val="21"/>
        </w:rPr>
        <w:t xml:space="preserve">Abierto </w:t>
      </w:r>
      <w:r w:rsidRPr="00AB7BB6">
        <w:rPr>
          <w:rFonts w:ascii="Arial" w:hAnsi="Arial" w:cs="Arial"/>
          <w:sz w:val="21"/>
          <w:szCs w:val="21"/>
        </w:rPr>
        <w:t xml:space="preserve">sobrevinieran discrepancias exclusivamente sobre problemas específicos de carácter técnico y administrativo relacionados directamente con </w:t>
      </w:r>
      <w:r w:rsidRPr="00AB7BB6">
        <w:rPr>
          <w:rFonts w:ascii="Arial" w:hAnsi="Arial" w:cs="Arial"/>
          <w:b/>
          <w:sz w:val="21"/>
          <w:szCs w:val="21"/>
        </w:rPr>
        <w:t>“EL SERVICIO”</w:t>
      </w:r>
      <w:r w:rsidRPr="00AB7BB6">
        <w:rPr>
          <w:rFonts w:ascii="Arial" w:hAnsi="Arial" w:cs="Arial"/>
          <w:sz w:val="21"/>
          <w:szCs w:val="21"/>
        </w:rPr>
        <w:t xml:space="preserve">, el Director de Administración y Finanzas del </w:t>
      </w:r>
      <w:r w:rsidRPr="00AB7BB6">
        <w:rPr>
          <w:rFonts w:ascii="Arial" w:hAnsi="Arial" w:cs="Arial"/>
          <w:b/>
          <w:sz w:val="21"/>
          <w:szCs w:val="21"/>
        </w:rPr>
        <w:t>“CONAFE”</w:t>
      </w:r>
      <w:r w:rsidRPr="00AB7BB6">
        <w:rPr>
          <w:rFonts w:ascii="Arial" w:hAnsi="Arial" w:cs="Arial"/>
          <w:sz w:val="21"/>
          <w:szCs w:val="21"/>
        </w:rPr>
        <w:t xml:space="preserve"> y el </w:t>
      </w:r>
      <w:r w:rsidRPr="00F40E69">
        <w:rPr>
          <w:rFonts w:ascii="Arial" w:hAnsi="Arial" w:cs="Arial"/>
          <w:color w:val="FF0000"/>
          <w:sz w:val="21"/>
          <w:szCs w:val="21"/>
        </w:rPr>
        <w:t>Administrador Único</w:t>
      </w:r>
      <w:r w:rsidRPr="00AB7BB6">
        <w:rPr>
          <w:rFonts w:ascii="Arial" w:hAnsi="Arial" w:cs="Arial"/>
          <w:sz w:val="21"/>
          <w:szCs w:val="21"/>
        </w:rPr>
        <w:t xml:space="preserve"> de </w:t>
      </w:r>
      <w:r w:rsidRPr="00F40E69">
        <w:rPr>
          <w:rFonts w:ascii="Arial" w:hAnsi="Arial" w:cs="Arial"/>
          <w:b/>
          <w:bCs/>
          <w:color w:val="FF0000"/>
          <w:sz w:val="21"/>
          <w:szCs w:val="21"/>
        </w:rPr>
        <w:t>____________________</w:t>
      </w:r>
      <w:r w:rsidRPr="00AB7BB6">
        <w:rPr>
          <w:rFonts w:ascii="Arial" w:hAnsi="Arial" w:cs="Arial"/>
          <w:b/>
          <w:bCs/>
          <w:color w:val="FF0000"/>
          <w:sz w:val="21"/>
          <w:szCs w:val="21"/>
        </w:rPr>
        <w:t xml:space="preserve"> </w:t>
      </w:r>
      <w:r w:rsidRPr="00AB7BB6">
        <w:rPr>
          <w:rFonts w:ascii="Arial" w:hAnsi="Arial" w:cs="Arial"/>
          <w:sz w:val="21"/>
          <w:szCs w:val="21"/>
        </w:rPr>
        <w:t>de común acuerdo resolverán lo conducente.</w:t>
      </w:r>
    </w:p>
    <w:p w14:paraId="1498B62C" w14:textId="77777777" w:rsidR="00234EA6" w:rsidRDefault="00234EA6" w:rsidP="00234EA6">
      <w:pPr>
        <w:jc w:val="both"/>
        <w:rPr>
          <w:rFonts w:ascii="Arial" w:hAnsi="Arial" w:cs="Arial"/>
          <w:b/>
          <w:sz w:val="21"/>
          <w:szCs w:val="21"/>
        </w:rPr>
      </w:pPr>
    </w:p>
    <w:p w14:paraId="41917171" w14:textId="77777777" w:rsidR="00234EA6" w:rsidRDefault="00234EA6" w:rsidP="00234EA6">
      <w:pPr>
        <w:jc w:val="both"/>
        <w:rPr>
          <w:rFonts w:ascii="Arial" w:hAnsi="Arial" w:cs="Arial"/>
          <w:bCs/>
          <w:sz w:val="21"/>
          <w:szCs w:val="21"/>
        </w:rPr>
      </w:pPr>
      <w:r w:rsidRPr="00AB7BB6">
        <w:rPr>
          <w:rFonts w:ascii="Arial" w:hAnsi="Arial" w:cs="Arial"/>
          <w:b/>
          <w:sz w:val="21"/>
          <w:szCs w:val="21"/>
        </w:rPr>
        <w:t>DÉCIMA TERCERA.- [Relación laboral]:</w:t>
      </w:r>
      <w:r w:rsidRPr="00AB7BB6">
        <w:rPr>
          <w:rFonts w:ascii="Arial" w:hAnsi="Arial" w:cs="Arial"/>
          <w:bCs/>
          <w:sz w:val="21"/>
          <w:szCs w:val="21"/>
        </w:rPr>
        <w:t xml:space="preserve"> El personal comisionado para la prestación de </w:t>
      </w:r>
      <w:r w:rsidRPr="00AB7BB6">
        <w:rPr>
          <w:rFonts w:ascii="Arial" w:hAnsi="Arial" w:cs="Arial"/>
          <w:b/>
          <w:sz w:val="21"/>
          <w:szCs w:val="21"/>
        </w:rPr>
        <w:t xml:space="preserve">“EL SERVICIO” </w:t>
      </w:r>
      <w:r w:rsidRPr="00AB7BB6">
        <w:rPr>
          <w:rFonts w:ascii="Arial" w:hAnsi="Arial" w:cs="Arial"/>
          <w:bCs/>
          <w:sz w:val="21"/>
          <w:szCs w:val="21"/>
        </w:rPr>
        <w:t>depende</w:t>
      </w:r>
      <w:r>
        <w:rPr>
          <w:rFonts w:ascii="Arial" w:hAnsi="Arial" w:cs="Arial"/>
          <w:bCs/>
          <w:sz w:val="21"/>
          <w:szCs w:val="21"/>
        </w:rPr>
        <w:t xml:space="preserve"> </w:t>
      </w:r>
      <w:r w:rsidRPr="00AB7BB6">
        <w:rPr>
          <w:rFonts w:ascii="Arial" w:hAnsi="Arial" w:cs="Arial"/>
          <w:bCs/>
          <w:sz w:val="21"/>
          <w:szCs w:val="21"/>
        </w:rPr>
        <w:t xml:space="preserve"> económica </w:t>
      </w:r>
      <w:r>
        <w:rPr>
          <w:rFonts w:ascii="Arial" w:hAnsi="Arial" w:cs="Arial"/>
          <w:bCs/>
          <w:sz w:val="21"/>
          <w:szCs w:val="21"/>
        </w:rPr>
        <w:t xml:space="preserve"> </w:t>
      </w:r>
      <w:r w:rsidRPr="00AB7BB6">
        <w:rPr>
          <w:rFonts w:ascii="Arial" w:hAnsi="Arial" w:cs="Arial"/>
          <w:bCs/>
          <w:sz w:val="21"/>
          <w:szCs w:val="21"/>
        </w:rPr>
        <w:t xml:space="preserve">y </w:t>
      </w:r>
      <w:r>
        <w:rPr>
          <w:rFonts w:ascii="Arial" w:hAnsi="Arial" w:cs="Arial"/>
          <w:bCs/>
          <w:sz w:val="21"/>
          <w:szCs w:val="21"/>
        </w:rPr>
        <w:t xml:space="preserve"> </w:t>
      </w:r>
      <w:r w:rsidRPr="00AB7BB6">
        <w:rPr>
          <w:rFonts w:ascii="Arial" w:hAnsi="Arial" w:cs="Arial"/>
          <w:bCs/>
          <w:sz w:val="21"/>
          <w:szCs w:val="21"/>
        </w:rPr>
        <w:t xml:space="preserve">administrativamente de </w:t>
      </w:r>
      <w:r w:rsidRPr="00F40E69">
        <w:rPr>
          <w:rFonts w:ascii="Arial" w:hAnsi="Arial" w:cs="Arial"/>
          <w:b/>
          <w:color w:val="FF0000"/>
          <w:sz w:val="21"/>
          <w:szCs w:val="21"/>
        </w:rPr>
        <w:t>_____________________</w:t>
      </w:r>
      <w:r w:rsidRPr="00AB7BB6">
        <w:rPr>
          <w:rFonts w:ascii="Arial" w:hAnsi="Arial" w:cs="Arial"/>
          <w:bCs/>
          <w:sz w:val="21"/>
          <w:szCs w:val="21"/>
        </w:rPr>
        <w:t xml:space="preserve"> y bajo ningún concepto podrá ser considerado empleado o trabajador del </w:t>
      </w:r>
      <w:r w:rsidRPr="00AB7BB6">
        <w:rPr>
          <w:rFonts w:ascii="Arial" w:hAnsi="Arial" w:cs="Arial"/>
          <w:b/>
          <w:sz w:val="21"/>
          <w:szCs w:val="21"/>
        </w:rPr>
        <w:t>“CONAFE”</w:t>
      </w:r>
      <w:r w:rsidRPr="00AB7BB6">
        <w:rPr>
          <w:rFonts w:ascii="Arial" w:hAnsi="Arial" w:cs="Arial"/>
          <w:bCs/>
          <w:sz w:val="21"/>
          <w:szCs w:val="21"/>
        </w:rPr>
        <w:t xml:space="preserve">, liberando a éste de cualquier compromiso o responsabilidad de carácter laboral o seguridad social. </w:t>
      </w:r>
    </w:p>
    <w:p w14:paraId="03B9C7C5" w14:textId="77777777" w:rsidR="00234EA6" w:rsidRPr="00AB7BB6" w:rsidRDefault="00234EA6" w:rsidP="00234EA6">
      <w:pPr>
        <w:jc w:val="both"/>
        <w:rPr>
          <w:rFonts w:ascii="Arial" w:hAnsi="Arial" w:cs="Arial"/>
          <w:bCs/>
          <w:sz w:val="21"/>
          <w:szCs w:val="21"/>
        </w:rPr>
      </w:pPr>
    </w:p>
    <w:p w14:paraId="093185EB" w14:textId="77777777" w:rsidR="00234EA6" w:rsidRPr="00AB7BB6" w:rsidRDefault="00234EA6" w:rsidP="00234EA6">
      <w:pPr>
        <w:jc w:val="both"/>
        <w:rPr>
          <w:rFonts w:ascii="Arial" w:hAnsi="Arial" w:cs="Arial"/>
          <w:bCs/>
          <w:sz w:val="21"/>
          <w:szCs w:val="21"/>
        </w:rPr>
      </w:pPr>
      <w:r w:rsidRPr="00F40E69">
        <w:rPr>
          <w:rFonts w:ascii="Arial" w:hAnsi="Arial" w:cs="Arial"/>
          <w:b/>
          <w:color w:val="FF0000"/>
          <w:sz w:val="21"/>
          <w:szCs w:val="21"/>
        </w:rPr>
        <w:t>_________________________</w:t>
      </w:r>
      <w:r w:rsidRPr="00AB7BB6">
        <w:rPr>
          <w:rFonts w:ascii="Arial" w:hAnsi="Arial" w:cs="Arial"/>
          <w:b/>
          <w:sz w:val="21"/>
          <w:szCs w:val="21"/>
        </w:rPr>
        <w:t xml:space="preserve"> </w:t>
      </w:r>
      <w:r w:rsidRPr="00AB7BB6">
        <w:rPr>
          <w:rFonts w:ascii="Arial" w:hAnsi="Arial" w:cs="Arial"/>
          <w:bCs/>
          <w:sz w:val="21"/>
          <w:szCs w:val="21"/>
        </w:rPr>
        <w:t xml:space="preserve">se comprometen a demostrar al </w:t>
      </w:r>
      <w:r w:rsidRPr="00AB7BB6">
        <w:rPr>
          <w:rFonts w:ascii="Arial" w:hAnsi="Arial" w:cs="Arial"/>
          <w:b/>
          <w:bCs/>
          <w:sz w:val="21"/>
          <w:szCs w:val="21"/>
        </w:rPr>
        <w:t>“CONAFE”</w:t>
      </w:r>
      <w:r w:rsidRPr="00AB7BB6">
        <w:rPr>
          <w:rFonts w:ascii="Arial" w:hAnsi="Arial" w:cs="Arial"/>
          <w:bCs/>
          <w:sz w:val="21"/>
          <w:szCs w:val="21"/>
        </w:rPr>
        <w:t xml:space="preserve">, mediante documento </w:t>
      </w:r>
      <w:r>
        <w:rPr>
          <w:rFonts w:ascii="Arial" w:hAnsi="Arial" w:cs="Arial"/>
          <w:bCs/>
          <w:sz w:val="21"/>
          <w:szCs w:val="21"/>
        </w:rPr>
        <w:t xml:space="preserve"> </w:t>
      </w:r>
      <w:r w:rsidRPr="00AB7BB6">
        <w:rPr>
          <w:rFonts w:ascii="Arial" w:hAnsi="Arial" w:cs="Arial"/>
          <w:bCs/>
          <w:sz w:val="21"/>
          <w:szCs w:val="21"/>
        </w:rPr>
        <w:t xml:space="preserve">idóneo </w:t>
      </w:r>
      <w:r>
        <w:rPr>
          <w:rFonts w:ascii="Arial" w:hAnsi="Arial" w:cs="Arial"/>
          <w:bCs/>
          <w:sz w:val="21"/>
          <w:szCs w:val="21"/>
        </w:rPr>
        <w:t xml:space="preserve"> </w:t>
      </w:r>
      <w:r w:rsidRPr="00AB7BB6">
        <w:rPr>
          <w:rFonts w:ascii="Arial" w:hAnsi="Arial" w:cs="Arial"/>
          <w:bCs/>
          <w:sz w:val="21"/>
          <w:szCs w:val="21"/>
        </w:rPr>
        <w:t xml:space="preserve">que </w:t>
      </w:r>
      <w:r>
        <w:rPr>
          <w:rFonts w:ascii="Arial" w:hAnsi="Arial" w:cs="Arial"/>
          <w:bCs/>
          <w:sz w:val="21"/>
          <w:szCs w:val="21"/>
        </w:rPr>
        <w:t xml:space="preserve"> </w:t>
      </w:r>
      <w:r w:rsidRPr="00AB7BB6">
        <w:rPr>
          <w:rFonts w:ascii="Arial" w:hAnsi="Arial" w:cs="Arial"/>
          <w:bCs/>
          <w:sz w:val="21"/>
          <w:szCs w:val="21"/>
        </w:rPr>
        <w:t xml:space="preserve">está </w:t>
      </w:r>
      <w:r>
        <w:rPr>
          <w:rFonts w:ascii="Arial" w:hAnsi="Arial" w:cs="Arial"/>
          <w:bCs/>
          <w:sz w:val="21"/>
          <w:szCs w:val="21"/>
        </w:rPr>
        <w:t xml:space="preserve">  </w:t>
      </w:r>
      <w:r w:rsidRPr="00AB7BB6">
        <w:rPr>
          <w:rFonts w:ascii="Arial" w:hAnsi="Arial" w:cs="Arial"/>
          <w:bCs/>
          <w:sz w:val="21"/>
          <w:szCs w:val="21"/>
        </w:rPr>
        <w:t>cumpliendo</w:t>
      </w:r>
      <w:r>
        <w:rPr>
          <w:rFonts w:ascii="Arial" w:hAnsi="Arial" w:cs="Arial"/>
          <w:bCs/>
          <w:sz w:val="21"/>
          <w:szCs w:val="21"/>
        </w:rPr>
        <w:t xml:space="preserve"> </w:t>
      </w:r>
      <w:r w:rsidRPr="00AB7BB6">
        <w:rPr>
          <w:rFonts w:ascii="Arial" w:hAnsi="Arial" w:cs="Arial"/>
          <w:bCs/>
          <w:sz w:val="21"/>
          <w:szCs w:val="21"/>
        </w:rPr>
        <w:t xml:space="preserve"> con </w:t>
      </w:r>
      <w:r>
        <w:rPr>
          <w:rFonts w:ascii="Arial" w:hAnsi="Arial" w:cs="Arial"/>
          <w:bCs/>
          <w:sz w:val="21"/>
          <w:szCs w:val="21"/>
        </w:rPr>
        <w:t xml:space="preserve"> </w:t>
      </w:r>
      <w:r w:rsidRPr="00AB7BB6">
        <w:rPr>
          <w:rFonts w:ascii="Arial" w:hAnsi="Arial" w:cs="Arial"/>
          <w:bCs/>
          <w:sz w:val="21"/>
          <w:szCs w:val="21"/>
        </w:rPr>
        <w:t xml:space="preserve">las </w:t>
      </w:r>
      <w:r>
        <w:rPr>
          <w:rFonts w:ascii="Arial" w:hAnsi="Arial" w:cs="Arial"/>
          <w:bCs/>
          <w:sz w:val="21"/>
          <w:szCs w:val="21"/>
        </w:rPr>
        <w:t xml:space="preserve"> </w:t>
      </w:r>
      <w:r w:rsidRPr="00AB7BB6">
        <w:rPr>
          <w:rFonts w:ascii="Arial" w:hAnsi="Arial" w:cs="Arial"/>
          <w:bCs/>
          <w:sz w:val="21"/>
          <w:szCs w:val="21"/>
        </w:rPr>
        <w:t xml:space="preserve">disposiciones </w:t>
      </w:r>
      <w:r>
        <w:rPr>
          <w:rFonts w:ascii="Arial" w:hAnsi="Arial" w:cs="Arial"/>
          <w:bCs/>
          <w:sz w:val="21"/>
          <w:szCs w:val="21"/>
        </w:rPr>
        <w:t xml:space="preserve"> </w:t>
      </w:r>
      <w:r w:rsidRPr="00AB7BB6">
        <w:rPr>
          <w:rFonts w:ascii="Arial" w:hAnsi="Arial" w:cs="Arial"/>
          <w:bCs/>
          <w:sz w:val="21"/>
          <w:szCs w:val="21"/>
        </w:rPr>
        <w:t xml:space="preserve">en materia de seguridad, </w:t>
      </w:r>
      <w:r>
        <w:rPr>
          <w:rFonts w:ascii="Arial" w:hAnsi="Arial" w:cs="Arial"/>
          <w:bCs/>
          <w:sz w:val="21"/>
          <w:szCs w:val="21"/>
        </w:rPr>
        <w:t xml:space="preserve"> </w:t>
      </w:r>
      <w:r w:rsidRPr="00AB7BB6">
        <w:rPr>
          <w:rFonts w:ascii="Arial" w:hAnsi="Arial" w:cs="Arial"/>
          <w:bCs/>
          <w:sz w:val="21"/>
          <w:szCs w:val="21"/>
        </w:rPr>
        <w:t>salud y</w:t>
      </w:r>
      <w:r>
        <w:rPr>
          <w:rFonts w:ascii="Arial" w:hAnsi="Arial" w:cs="Arial"/>
          <w:bCs/>
          <w:sz w:val="21"/>
          <w:szCs w:val="21"/>
        </w:rPr>
        <w:t xml:space="preserve"> </w:t>
      </w:r>
      <w:r w:rsidRPr="00AB7BB6">
        <w:rPr>
          <w:rFonts w:ascii="Arial" w:hAnsi="Arial" w:cs="Arial"/>
          <w:bCs/>
          <w:sz w:val="21"/>
          <w:szCs w:val="21"/>
        </w:rPr>
        <w:t xml:space="preserve"> medio </w:t>
      </w:r>
      <w:r>
        <w:rPr>
          <w:rFonts w:ascii="Arial" w:hAnsi="Arial" w:cs="Arial"/>
          <w:bCs/>
          <w:sz w:val="21"/>
          <w:szCs w:val="21"/>
        </w:rPr>
        <w:t xml:space="preserve"> </w:t>
      </w:r>
      <w:r w:rsidRPr="00AB7BB6">
        <w:rPr>
          <w:rFonts w:ascii="Arial" w:hAnsi="Arial" w:cs="Arial"/>
          <w:bCs/>
          <w:sz w:val="21"/>
          <w:szCs w:val="21"/>
        </w:rPr>
        <w:t>ambiente</w:t>
      </w:r>
      <w:r>
        <w:rPr>
          <w:rFonts w:ascii="Arial" w:hAnsi="Arial" w:cs="Arial"/>
          <w:bCs/>
          <w:sz w:val="21"/>
          <w:szCs w:val="21"/>
        </w:rPr>
        <w:t xml:space="preserve"> </w:t>
      </w:r>
      <w:r w:rsidRPr="00AB7BB6">
        <w:rPr>
          <w:rFonts w:ascii="Arial" w:hAnsi="Arial" w:cs="Arial"/>
          <w:bCs/>
          <w:sz w:val="21"/>
          <w:szCs w:val="21"/>
        </w:rPr>
        <w:t xml:space="preserve"> respecto </w:t>
      </w:r>
      <w:r>
        <w:rPr>
          <w:rFonts w:ascii="Arial" w:hAnsi="Arial" w:cs="Arial"/>
          <w:bCs/>
          <w:sz w:val="21"/>
          <w:szCs w:val="21"/>
        </w:rPr>
        <w:t xml:space="preserve"> </w:t>
      </w:r>
      <w:r w:rsidRPr="00AB7BB6">
        <w:rPr>
          <w:rFonts w:ascii="Arial" w:hAnsi="Arial" w:cs="Arial"/>
          <w:bCs/>
          <w:sz w:val="21"/>
          <w:szCs w:val="21"/>
        </w:rPr>
        <w:t>de la relación laboral que tiene con los elementos comisionados a fin de que éste cum</w:t>
      </w:r>
      <w:r>
        <w:rPr>
          <w:rFonts w:ascii="Arial" w:hAnsi="Arial" w:cs="Arial"/>
          <w:bCs/>
          <w:sz w:val="21"/>
          <w:szCs w:val="21"/>
        </w:rPr>
        <w:t>pla con lo dispuesto en el A</w:t>
      </w:r>
      <w:r w:rsidRPr="00AB7BB6">
        <w:rPr>
          <w:rFonts w:ascii="Arial" w:hAnsi="Arial" w:cs="Arial"/>
          <w:bCs/>
          <w:sz w:val="21"/>
          <w:szCs w:val="21"/>
        </w:rPr>
        <w:t>rtículo 15-C de la Ley Federal del Trabajo.</w:t>
      </w:r>
    </w:p>
    <w:p w14:paraId="4BEB486F" w14:textId="77777777" w:rsidR="00234EA6" w:rsidRPr="00AB7BB6" w:rsidRDefault="00234EA6" w:rsidP="00234EA6">
      <w:pPr>
        <w:jc w:val="both"/>
        <w:rPr>
          <w:rFonts w:ascii="Arial" w:hAnsi="Arial" w:cs="Arial"/>
          <w:bCs/>
          <w:color w:val="FF0000"/>
          <w:sz w:val="21"/>
          <w:szCs w:val="21"/>
        </w:rPr>
      </w:pPr>
    </w:p>
    <w:p w14:paraId="1C46AFC8" w14:textId="77777777" w:rsidR="00234EA6" w:rsidRPr="00AB7BB6" w:rsidRDefault="00234EA6" w:rsidP="00234EA6">
      <w:pPr>
        <w:jc w:val="both"/>
        <w:rPr>
          <w:rFonts w:ascii="Arial" w:hAnsi="Arial" w:cs="Arial"/>
          <w:b/>
          <w:sz w:val="21"/>
          <w:szCs w:val="21"/>
        </w:rPr>
      </w:pPr>
      <w:r w:rsidRPr="00AB7BB6">
        <w:rPr>
          <w:rFonts w:ascii="Arial" w:hAnsi="Arial" w:cs="Arial"/>
          <w:bCs/>
          <w:sz w:val="21"/>
          <w:szCs w:val="21"/>
        </w:rPr>
        <w:t xml:space="preserve">El personal de </w:t>
      </w:r>
      <w:r w:rsidRPr="00F40E69">
        <w:rPr>
          <w:rFonts w:ascii="Arial" w:hAnsi="Arial" w:cs="Arial"/>
          <w:b/>
          <w:color w:val="FF0000"/>
          <w:sz w:val="21"/>
          <w:szCs w:val="21"/>
        </w:rPr>
        <w:t>_____________________</w:t>
      </w:r>
      <w:r w:rsidRPr="00AB7BB6">
        <w:rPr>
          <w:rFonts w:ascii="Arial" w:hAnsi="Arial" w:cs="Arial"/>
          <w:b/>
          <w:bCs/>
          <w:sz w:val="21"/>
          <w:szCs w:val="21"/>
        </w:rPr>
        <w:t xml:space="preserve"> </w:t>
      </w:r>
      <w:r w:rsidRPr="00AB7BB6">
        <w:rPr>
          <w:rFonts w:ascii="Arial" w:hAnsi="Arial" w:cs="Arial"/>
          <w:bCs/>
          <w:sz w:val="21"/>
          <w:szCs w:val="21"/>
        </w:rPr>
        <w:t xml:space="preserve">asignado para prestar </w:t>
      </w:r>
      <w:r w:rsidRPr="00AB7BB6">
        <w:rPr>
          <w:rFonts w:ascii="Arial" w:hAnsi="Arial" w:cs="Arial"/>
          <w:b/>
          <w:sz w:val="21"/>
          <w:szCs w:val="21"/>
        </w:rPr>
        <w:t>“EL SERVICIO”</w:t>
      </w:r>
      <w:r w:rsidRPr="00AB7BB6">
        <w:rPr>
          <w:rFonts w:ascii="Arial" w:hAnsi="Arial" w:cs="Arial"/>
          <w:bCs/>
          <w:sz w:val="21"/>
          <w:szCs w:val="21"/>
        </w:rPr>
        <w:t xml:space="preserve">, no podrá ser contratado como empleado o trabajador del </w:t>
      </w:r>
      <w:r w:rsidRPr="00AB7BB6">
        <w:rPr>
          <w:rFonts w:ascii="Arial" w:hAnsi="Arial" w:cs="Arial"/>
          <w:b/>
          <w:sz w:val="21"/>
          <w:szCs w:val="21"/>
        </w:rPr>
        <w:t>“CONAFE”</w:t>
      </w:r>
      <w:r w:rsidRPr="00AB7BB6">
        <w:rPr>
          <w:rFonts w:ascii="Arial" w:hAnsi="Arial" w:cs="Arial"/>
          <w:bCs/>
          <w:sz w:val="21"/>
          <w:szCs w:val="21"/>
        </w:rPr>
        <w:t xml:space="preserve"> mientras esté prestando sus servicios a </w:t>
      </w:r>
      <w:r w:rsidRPr="00F40E69">
        <w:rPr>
          <w:rFonts w:ascii="Arial" w:hAnsi="Arial" w:cs="Arial"/>
          <w:b/>
          <w:color w:val="FF0000"/>
          <w:sz w:val="21"/>
          <w:szCs w:val="21"/>
        </w:rPr>
        <w:t>___________________</w:t>
      </w:r>
      <w:r w:rsidRPr="00AB7BB6">
        <w:rPr>
          <w:rFonts w:ascii="Arial" w:hAnsi="Arial" w:cs="Arial"/>
          <w:b/>
          <w:sz w:val="21"/>
          <w:szCs w:val="21"/>
        </w:rPr>
        <w:t>.</w:t>
      </w:r>
    </w:p>
    <w:p w14:paraId="5ED23CE2" w14:textId="77777777" w:rsidR="00234EA6" w:rsidRPr="00AB7BB6" w:rsidRDefault="00234EA6" w:rsidP="00234EA6">
      <w:pPr>
        <w:jc w:val="both"/>
        <w:rPr>
          <w:rFonts w:ascii="Arial" w:hAnsi="Arial" w:cs="Arial"/>
          <w:b/>
          <w:sz w:val="21"/>
          <w:szCs w:val="21"/>
        </w:rPr>
      </w:pPr>
    </w:p>
    <w:p w14:paraId="427690E7" w14:textId="77777777" w:rsidR="00234EA6" w:rsidRDefault="00234EA6" w:rsidP="00234EA6">
      <w:pPr>
        <w:jc w:val="both"/>
        <w:rPr>
          <w:rFonts w:ascii="Arial" w:hAnsi="Arial" w:cs="Arial"/>
          <w:bCs/>
          <w:sz w:val="21"/>
          <w:szCs w:val="21"/>
        </w:rPr>
      </w:pPr>
      <w:r w:rsidRPr="00AB7BB6">
        <w:rPr>
          <w:rFonts w:ascii="Arial" w:hAnsi="Arial" w:cs="Arial"/>
          <w:b/>
          <w:bCs/>
          <w:sz w:val="21"/>
          <w:szCs w:val="21"/>
        </w:rPr>
        <w:t xml:space="preserve">DÉCIMA CUARTA.- [Cumplimiento de disposiciones en materia laboral].- </w:t>
      </w:r>
      <w:r w:rsidRPr="00AB7BB6">
        <w:rPr>
          <w:rFonts w:ascii="Arial" w:hAnsi="Arial" w:cs="Arial"/>
          <w:bCs/>
          <w:sz w:val="21"/>
          <w:szCs w:val="21"/>
        </w:rPr>
        <w:t xml:space="preserve">El </w:t>
      </w:r>
      <w:r w:rsidRPr="00AB7BB6">
        <w:rPr>
          <w:rFonts w:ascii="Arial" w:hAnsi="Arial" w:cs="Arial"/>
          <w:b/>
          <w:bCs/>
          <w:sz w:val="21"/>
          <w:szCs w:val="21"/>
        </w:rPr>
        <w:t xml:space="preserve">“CONAFE” </w:t>
      </w:r>
      <w:r w:rsidRPr="00AB7BB6">
        <w:rPr>
          <w:rFonts w:ascii="Arial" w:hAnsi="Arial" w:cs="Arial"/>
          <w:bCs/>
          <w:sz w:val="21"/>
          <w:szCs w:val="21"/>
        </w:rPr>
        <w:t xml:space="preserve">en cualquier momento de la vigencia del Contrato podrá por sí, o a través de unidades de verificación que se encuentren debidamente acreditadas y aprobadas, cerciorarse que </w:t>
      </w:r>
      <w:r w:rsidRPr="00F40E69">
        <w:rPr>
          <w:rFonts w:ascii="Arial" w:hAnsi="Arial" w:cs="Arial"/>
          <w:b/>
          <w:color w:val="FF0000"/>
          <w:sz w:val="21"/>
          <w:szCs w:val="21"/>
        </w:rPr>
        <w:t>__________________</w:t>
      </w:r>
      <w:r>
        <w:rPr>
          <w:rFonts w:ascii="Arial" w:hAnsi="Arial" w:cs="Arial"/>
          <w:b/>
          <w:color w:val="FF0000"/>
          <w:sz w:val="21"/>
          <w:szCs w:val="21"/>
        </w:rPr>
        <w:t>___</w:t>
      </w:r>
      <w:r w:rsidRPr="00AB7BB6">
        <w:rPr>
          <w:rFonts w:ascii="Arial" w:hAnsi="Arial" w:cs="Arial"/>
          <w:b/>
          <w:sz w:val="21"/>
          <w:szCs w:val="21"/>
        </w:rPr>
        <w:t xml:space="preserve"> </w:t>
      </w:r>
      <w:r w:rsidRPr="00AB7BB6">
        <w:rPr>
          <w:rFonts w:ascii="Arial" w:hAnsi="Arial" w:cs="Arial"/>
          <w:bCs/>
          <w:sz w:val="21"/>
          <w:szCs w:val="21"/>
        </w:rPr>
        <w:t>está cumpliendo con las disposiciones en materia de seguridad, salud y medio ambiente en el trabajo respecto de sus trabajadores.</w:t>
      </w:r>
    </w:p>
    <w:p w14:paraId="59A1CFD9" w14:textId="77777777" w:rsidR="00234EA6" w:rsidRPr="00AB7BB6" w:rsidRDefault="00234EA6" w:rsidP="00234EA6">
      <w:pPr>
        <w:jc w:val="both"/>
        <w:rPr>
          <w:rFonts w:ascii="Arial" w:hAnsi="Arial" w:cs="Arial"/>
          <w:bCs/>
          <w:sz w:val="21"/>
          <w:szCs w:val="21"/>
        </w:rPr>
      </w:pPr>
    </w:p>
    <w:p w14:paraId="2FAFA12F" w14:textId="77777777" w:rsidR="00234EA6" w:rsidRDefault="00234EA6" w:rsidP="00234EA6">
      <w:pPr>
        <w:jc w:val="both"/>
        <w:rPr>
          <w:rFonts w:ascii="Arial" w:hAnsi="Arial" w:cs="Arial"/>
          <w:sz w:val="21"/>
          <w:szCs w:val="21"/>
        </w:rPr>
      </w:pPr>
      <w:r w:rsidRPr="00AB7BB6">
        <w:rPr>
          <w:rFonts w:ascii="Arial" w:hAnsi="Arial" w:cs="Arial"/>
          <w:b/>
          <w:sz w:val="21"/>
          <w:szCs w:val="21"/>
        </w:rPr>
        <w:t>DÉCIMA QUINTA.- [Confidencialidad de la información]:</w:t>
      </w:r>
      <w:r w:rsidRPr="00AB7BB6">
        <w:rPr>
          <w:rFonts w:ascii="Arial" w:hAnsi="Arial" w:cs="Arial"/>
          <w:sz w:val="21"/>
          <w:szCs w:val="21"/>
        </w:rPr>
        <w:t xml:space="preserve"> </w:t>
      </w:r>
      <w:r w:rsidRPr="00F40E69">
        <w:rPr>
          <w:rFonts w:ascii="Arial" w:hAnsi="Arial" w:cs="Arial"/>
          <w:b/>
          <w:bCs/>
          <w:color w:val="FF0000"/>
          <w:sz w:val="21"/>
          <w:szCs w:val="21"/>
        </w:rPr>
        <w:t>______________________________</w:t>
      </w:r>
      <w:r w:rsidRPr="00AB7BB6">
        <w:rPr>
          <w:rFonts w:ascii="Arial" w:hAnsi="Arial" w:cs="Arial"/>
          <w:b/>
          <w:bCs/>
          <w:color w:val="FF0000"/>
          <w:sz w:val="21"/>
          <w:szCs w:val="21"/>
        </w:rPr>
        <w:t xml:space="preserve"> </w:t>
      </w:r>
      <w:r w:rsidRPr="00AB7BB6">
        <w:rPr>
          <w:rFonts w:ascii="Arial" w:hAnsi="Arial" w:cs="Arial"/>
          <w:sz w:val="21"/>
          <w:szCs w:val="21"/>
        </w:rPr>
        <w:t xml:space="preserve">se obliga a utilizar la información y/o documentación que el </w:t>
      </w:r>
      <w:r w:rsidRPr="00AB7BB6">
        <w:rPr>
          <w:rFonts w:ascii="Arial" w:hAnsi="Arial" w:cs="Arial"/>
          <w:b/>
          <w:sz w:val="21"/>
          <w:szCs w:val="21"/>
        </w:rPr>
        <w:t>“CONAFE”</w:t>
      </w:r>
      <w:r w:rsidRPr="00AB7BB6">
        <w:rPr>
          <w:rFonts w:ascii="Arial" w:hAnsi="Arial" w:cs="Arial"/>
          <w:sz w:val="21"/>
          <w:szCs w:val="21"/>
        </w:rPr>
        <w:t xml:space="preserve"> le proporcione, con el carácter de confidencial o reservada, en términos de la normatividad aplicable a la materia, así como a la que tenga acceso con esa clasificación, con motivo de la prestación de </w:t>
      </w:r>
      <w:r w:rsidRPr="00AB7BB6">
        <w:rPr>
          <w:rFonts w:ascii="Arial" w:hAnsi="Arial" w:cs="Arial"/>
          <w:b/>
          <w:sz w:val="21"/>
          <w:szCs w:val="21"/>
        </w:rPr>
        <w:t>“EL SERVICIO”</w:t>
      </w:r>
      <w:r w:rsidRPr="00AB7BB6">
        <w:rPr>
          <w:rFonts w:ascii="Arial" w:hAnsi="Arial" w:cs="Arial"/>
          <w:sz w:val="21"/>
          <w:szCs w:val="21"/>
        </w:rPr>
        <w:t>, obligándose a utilizarla únicamente para el cumplimiento del objeto de este Contrato y a no divulgarla o usarla en provecho propio o de terceros.</w:t>
      </w:r>
    </w:p>
    <w:p w14:paraId="7FC74A62" w14:textId="77777777" w:rsidR="00234EA6" w:rsidRPr="001449C2" w:rsidRDefault="00234EA6" w:rsidP="00234EA6">
      <w:pPr>
        <w:jc w:val="both"/>
        <w:rPr>
          <w:rFonts w:ascii="Arial" w:hAnsi="Arial" w:cs="Arial"/>
          <w:sz w:val="21"/>
          <w:szCs w:val="21"/>
        </w:rPr>
      </w:pPr>
    </w:p>
    <w:p w14:paraId="1B7D884A" w14:textId="77777777" w:rsidR="00234EA6" w:rsidRPr="00AB7BB6" w:rsidRDefault="00234EA6" w:rsidP="00234EA6">
      <w:pPr>
        <w:jc w:val="both"/>
        <w:rPr>
          <w:rFonts w:ascii="Arial" w:hAnsi="Arial" w:cs="Arial"/>
          <w:sz w:val="21"/>
          <w:szCs w:val="21"/>
        </w:rPr>
      </w:pPr>
      <w:r w:rsidRPr="00AB7BB6">
        <w:rPr>
          <w:rFonts w:ascii="Arial" w:hAnsi="Arial" w:cs="Arial"/>
          <w:b/>
          <w:bCs/>
          <w:sz w:val="21"/>
          <w:szCs w:val="21"/>
        </w:rPr>
        <w:t xml:space="preserve">DÉCIMA SEXTA.- </w:t>
      </w:r>
      <w:r w:rsidRPr="00AB7BB6">
        <w:rPr>
          <w:rFonts w:ascii="Arial" w:hAnsi="Arial" w:cs="Arial"/>
          <w:b/>
          <w:sz w:val="21"/>
          <w:szCs w:val="21"/>
        </w:rPr>
        <w:t>[Modificaciones al Contrato]:</w:t>
      </w:r>
      <w:r w:rsidRPr="00AB7BB6">
        <w:rPr>
          <w:rFonts w:ascii="Arial" w:hAnsi="Arial" w:cs="Arial"/>
          <w:sz w:val="21"/>
          <w:szCs w:val="21"/>
        </w:rPr>
        <w:t xml:space="preserve"> Cualquier modificación al presente Contrato </w:t>
      </w:r>
      <w:r w:rsidRPr="003D2E7B">
        <w:rPr>
          <w:rFonts w:ascii="Arial" w:hAnsi="Arial" w:cs="Arial"/>
          <w:sz w:val="21"/>
          <w:szCs w:val="21"/>
        </w:rPr>
        <w:t xml:space="preserve">Abierto </w:t>
      </w:r>
      <w:r w:rsidRPr="00AB7BB6">
        <w:rPr>
          <w:rFonts w:ascii="Arial" w:hAnsi="Arial" w:cs="Arial"/>
          <w:sz w:val="21"/>
          <w:szCs w:val="21"/>
        </w:rPr>
        <w:t xml:space="preserve">y sus </w:t>
      </w:r>
      <w:r w:rsidRPr="00AB7BB6">
        <w:rPr>
          <w:rFonts w:ascii="Arial" w:hAnsi="Arial" w:cs="Arial"/>
          <w:b/>
          <w:sz w:val="21"/>
          <w:szCs w:val="21"/>
        </w:rPr>
        <w:t>“Términos de Referencia”</w:t>
      </w:r>
      <w:r w:rsidRPr="00AB7BB6">
        <w:rPr>
          <w:rFonts w:ascii="Arial" w:hAnsi="Arial" w:cs="Arial"/>
          <w:sz w:val="21"/>
          <w:szCs w:val="21"/>
        </w:rPr>
        <w:t xml:space="preserve"> se establecerá por mutuo acuerdo y se formalizará mediante Convenio debidamente suscrito por las partes, mismo que se agregará a este instrumento como parte integral del mismo para los efectos legales conducentes.</w:t>
      </w:r>
    </w:p>
    <w:p w14:paraId="39E24DEF" w14:textId="77777777" w:rsidR="00234EA6" w:rsidRPr="00AB7BB6" w:rsidRDefault="00234EA6" w:rsidP="00234EA6">
      <w:pPr>
        <w:jc w:val="both"/>
        <w:rPr>
          <w:rFonts w:ascii="Arial" w:hAnsi="Arial" w:cs="Arial"/>
          <w:sz w:val="21"/>
          <w:szCs w:val="21"/>
        </w:rPr>
      </w:pPr>
    </w:p>
    <w:p w14:paraId="39D49581" w14:textId="77777777" w:rsidR="00234EA6" w:rsidRPr="00AB7BB6" w:rsidRDefault="00234EA6" w:rsidP="00234EA6">
      <w:pPr>
        <w:autoSpaceDE w:val="0"/>
        <w:autoSpaceDN w:val="0"/>
        <w:jc w:val="both"/>
        <w:rPr>
          <w:rFonts w:ascii="Arial" w:eastAsia="Calibri" w:hAnsi="Arial" w:cs="Arial"/>
          <w:sz w:val="21"/>
          <w:szCs w:val="21"/>
          <w:lang w:val="es-MX" w:eastAsia="en-US"/>
        </w:rPr>
      </w:pPr>
      <w:r w:rsidRPr="00AB7BB6">
        <w:rPr>
          <w:rFonts w:ascii="Arial" w:eastAsia="Calibri" w:hAnsi="Arial" w:cs="Arial"/>
          <w:b/>
          <w:bCs/>
          <w:sz w:val="21"/>
          <w:szCs w:val="21"/>
          <w:lang w:eastAsia="en-US"/>
        </w:rPr>
        <w:t>DÉCIMA SÉPTIMA</w:t>
      </w:r>
      <w:r w:rsidRPr="00AB7BB6">
        <w:rPr>
          <w:rFonts w:ascii="Arial" w:eastAsia="Calibri" w:hAnsi="Arial" w:cs="Arial"/>
          <w:b/>
          <w:bCs/>
          <w:sz w:val="21"/>
          <w:szCs w:val="21"/>
          <w:lang w:val="es-MX" w:eastAsia="en-US"/>
        </w:rPr>
        <w:t xml:space="preserve">.- [Cesión de Derechos]: </w:t>
      </w:r>
      <w:r w:rsidRPr="00F40E69">
        <w:rPr>
          <w:rFonts w:ascii="Arial" w:hAnsi="Arial" w:cs="Arial"/>
          <w:b/>
          <w:bCs/>
          <w:color w:val="FF0000"/>
          <w:sz w:val="21"/>
          <w:szCs w:val="21"/>
        </w:rPr>
        <w:t>_______________________</w:t>
      </w:r>
      <w:r w:rsidRPr="00AB7BB6">
        <w:rPr>
          <w:rFonts w:ascii="Arial" w:hAnsi="Arial" w:cs="Arial"/>
          <w:b/>
          <w:bCs/>
          <w:sz w:val="21"/>
          <w:szCs w:val="21"/>
        </w:rPr>
        <w:t xml:space="preserve"> </w:t>
      </w:r>
      <w:r w:rsidRPr="00AB7BB6">
        <w:rPr>
          <w:rFonts w:ascii="Arial" w:eastAsia="Calibri" w:hAnsi="Arial" w:cs="Arial"/>
          <w:sz w:val="21"/>
          <w:szCs w:val="21"/>
          <w:lang w:val="es-MX" w:eastAsia="en-US"/>
        </w:rPr>
        <w:t xml:space="preserve">se obliga a realizar directamente </w:t>
      </w:r>
      <w:r w:rsidRPr="00AB7BB6">
        <w:rPr>
          <w:rFonts w:ascii="Arial" w:eastAsia="Calibri" w:hAnsi="Arial" w:cs="Arial"/>
          <w:b/>
          <w:bCs/>
          <w:sz w:val="21"/>
          <w:szCs w:val="21"/>
          <w:lang w:val="es-MX" w:eastAsia="en-US"/>
        </w:rPr>
        <w:t>“EL SERVICIO”</w:t>
      </w:r>
      <w:r w:rsidRPr="00AB7BB6">
        <w:rPr>
          <w:rFonts w:ascii="Arial" w:eastAsia="Calibri" w:hAnsi="Arial" w:cs="Arial"/>
          <w:sz w:val="21"/>
          <w:szCs w:val="21"/>
          <w:lang w:val="es-MX" w:eastAsia="en-US"/>
        </w:rPr>
        <w:t xml:space="preserve">, y no podrá ceder en forma parcial, ni total a favor de cualquier otra persona </w:t>
      </w:r>
      <w:r>
        <w:rPr>
          <w:rFonts w:ascii="Arial" w:eastAsia="Calibri" w:hAnsi="Arial" w:cs="Arial"/>
          <w:sz w:val="21"/>
          <w:szCs w:val="21"/>
          <w:lang w:val="es-MX" w:eastAsia="en-US"/>
        </w:rPr>
        <w:t xml:space="preserve">física o </w:t>
      </w:r>
      <w:r w:rsidRPr="00AB7BB6">
        <w:rPr>
          <w:rFonts w:ascii="Arial" w:eastAsia="Calibri" w:hAnsi="Arial" w:cs="Arial"/>
          <w:sz w:val="21"/>
          <w:szCs w:val="21"/>
          <w:lang w:val="es-MX" w:eastAsia="en-US"/>
        </w:rPr>
        <w:t xml:space="preserve">moral, los derechos y obligaciones derivados de la prestación de </w:t>
      </w:r>
      <w:r w:rsidRPr="00AB7BB6">
        <w:rPr>
          <w:rFonts w:ascii="Arial" w:eastAsia="Calibri" w:hAnsi="Arial" w:cs="Arial"/>
          <w:b/>
          <w:bCs/>
          <w:sz w:val="21"/>
          <w:szCs w:val="21"/>
          <w:lang w:val="es-MX" w:eastAsia="en-US"/>
        </w:rPr>
        <w:t>“EL SERVICIO”</w:t>
      </w:r>
      <w:r w:rsidRPr="00AB7BB6">
        <w:rPr>
          <w:rFonts w:ascii="Arial" w:eastAsia="Calibri" w:hAnsi="Arial" w:cs="Arial"/>
          <w:sz w:val="21"/>
          <w:szCs w:val="21"/>
          <w:lang w:val="es-MX" w:eastAsia="en-US"/>
        </w:rPr>
        <w:t xml:space="preserve">, con excepción de los derechos de cobro, en cuyo caso deberá contar con el consentimiento del </w:t>
      </w:r>
      <w:r w:rsidRPr="00AB7BB6">
        <w:rPr>
          <w:rFonts w:ascii="Arial" w:eastAsia="Calibri" w:hAnsi="Arial" w:cs="Arial"/>
          <w:b/>
          <w:bCs/>
          <w:sz w:val="21"/>
          <w:szCs w:val="21"/>
          <w:lang w:val="es-MX" w:eastAsia="en-US"/>
        </w:rPr>
        <w:t>“CONAFE”</w:t>
      </w:r>
      <w:r w:rsidRPr="00AB7BB6">
        <w:rPr>
          <w:rFonts w:ascii="Arial" w:eastAsia="Calibri" w:hAnsi="Arial" w:cs="Arial"/>
          <w:sz w:val="21"/>
          <w:szCs w:val="21"/>
          <w:lang w:val="es-MX" w:eastAsia="en-US"/>
        </w:rPr>
        <w:t>. (Artículo 46 último párrafo de la Ley de Adquisiciones, Arrendamientos y Servicios del Sector Público).</w:t>
      </w:r>
    </w:p>
    <w:p w14:paraId="2B783AE0" w14:textId="77777777" w:rsidR="00234EA6" w:rsidRPr="00AB7BB6" w:rsidRDefault="00234EA6" w:rsidP="00234EA6">
      <w:pPr>
        <w:jc w:val="both"/>
        <w:rPr>
          <w:rFonts w:ascii="Arial" w:hAnsi="Arial" w:cs="Arial"/>
          <w:smallCaps/>
          <w:sz w:val="21"/>
          <w:szCs w:val="21"/>
        </w:rPr>
      </w:pPr>
    </w:p>
    <w:p w14:paraId="3E776204" w14:textId="77777777" w:rsidR="00234EA6" w:rsidRPr="00AB7BB6" w:rsidRDefault="00234EA6" w:rsidP="00234EA6">
      <w:pPr>
        <w:jc w:val="both"/>
        <w:rPr>
          <w:rFonts w:ascii="Arial" w:hAnsi="Arial" w:cs="Arial"/>
          <w:sz w:val="21"/>
          <w:szCs w:val="21"/>
        </w:rPr>
      </w:pPr>
      <w:r w:rsidRPr="00AB7BB6">
        <w:rPr>
          <w:rFonts w:ascii="Arial" w:hAnsi="Arial" w:cs="Arial"/>
          <w:b/>
          <w:sz w:val="21"/>
          <w:szCs w:val="21"/>
        </w:rPr>
        <w:t>DÉCIMA OCTAVA.- [Normatividad aplicable]:</w:t>
      </w:r>
      <w:r w:rsidRPr="00AB7BB6">
        <w:rPr>
          <w:rFonts w:ascii="Arial" w:hAnsi="Arial" w:cs="Arial"/>
          <w:sz w:val="21"/>
          <w:szCs w:val="21"/>
        </w:rPr>
        <w:t xml:space="preserve"> El </w:t>
      </w:r>
      <w:r w:rsidRPr="00AB7BB6">
        <w:rPr>
          <w:rFonts w:ascii="Arial" w:hAnsi="Arial" w:cs="Arial"/>
          <w:b/>
          <w:sz w:val="21"/>
          <w:szCs w:val="21"/>
        </w:rPr>
        <w:t>“CONAFE”</w:t>
      </w:r>
      <w:r w:rsidRPr="00AB7BB6">
        <w:rPr>
          <w:rFonts w:ascii="Arial" w:hAnsi="Arial" w:cs="Arial"/>
          <w:sz w:val="21"/>
          <w:szCs w:val="21"/>
        </w:rPr>
        <w:t xml:space="preserve"> y </w:t>
      </w:r>
      <w:r w:rsidRPr="00F40E69">
        <w:rPr>
          <w:rFonts w:ascii="Arial" w:hAnsi="Arial" w:cs="Arial"/>
          <w:b/>
          <w:color w:val="FF0000"/>
          <w:sz w:val="21"/>
          <w:szCs w:val="21"/>
        </w:rPr>
        <w:t>_______________________</w:t>
      </w:r>
      <w:r w:rsidRPr="00AB7BB6">
        <w:rPr>
          <w:rFonts w:ascii="Arial" w:hAnsi="Arial" w:cs="Arial"/>
          <w:bCs/>
          <w:sz w:val="21"/>
          <w:szCs w:val="21"/>
        </w:rPr>
        <w:t xml:space="preserve"> </w:t>
      </w:r>
      <w:r w:rsidRPr="00AB7BB6">
        <w:rPr>
          <w:rFonts w:ascii="Arial" w:hAnsi="Arial" w:cs="Arial"/>
          <w:sz w:val="21"/>
          <w:szCs w:val="21"/>
        </w:rPr>
        <w:t xml:space="preserve">se obligan a sujetarse estrictamente a todas y cada una de las Declaraciones y Cláusulas del presente Contrato </w:t>
      </w:r>
      <w:r w:rsidRPr="003D2E7B">
        <w:rPr>
          <w:rFonts w:ascii="Arial" w:hAnsi="Arial" w:cs="Arial"/>
          <w:sz w:val="21"/>
          <w:szCs w:val="21"/>
        </w:rPr>
        <w:t>Abierto</w:t>
      </w:r>
      <w:r w:rsidRPr="00AB7BB6">
        <w:rPr>
          <w:rFonts w:ascii="Arial" w:hAnsi="Arial" w:cs="Arial"/>
          <w:sz w:val="21"/>
          <w:szCs w:val="21"/>
        </w:rPr>
        <w:t xml:space="preserve"> y sus </w:t>
      </w:r>
      <w:r w:rsidRPr="00AB7BB6">
        <w:rPr>
          <w:rFonts w:ascii="Arial" w:hAnsi="Arial" w:cs="Arial"/>
          <w:b/>
          <w:sz w:val="21"/>
          <w:szCs w:val="21"/>
        </w:rPr>
        <w:t>“Términos de Referencia”</w:t>
      </w:r>
      <w:r>
        <w:rPr>
          <w:rFonts w:ascii="Arial" w:hAnsi="Arial" w:cs="Arial"/>
          <w:sz w:val="21"/>
          <w:szCs w:val="21"/>
        </w:rPr>
        <w:t xml:space="preserve">, </w:t>
      </w:r>
      <w:r w:rsidRPr="00AB7BB6">
        <w:rPr>
          <w:rFonts w:ascii="Arial" w:hAnsi="Arial" w:cs="Arial"/>
          <w:sz w:val="21"/>
          <w:szCs w:val="21"/>
        </w:rPr>
        <w:t xml:space="preserve">así como a los términos, lineamientos, procedimientos y  requisitos que se establecen </w:t>
      </w:r>
      <w:r w:rsidRPr="00AB7BB6">
        <w:rPr>
          <w:rFonts w:ascii="Arial" w:hAnsi="Arial" w:cs="Arial"/>
          <w:sz w:val="21"/>
          <w:szCs w:val="21"/>
        </w:rPr>
        <w:lastRenderedPageBreak/>
        <w:t>en la Ley de Adquisiciones, Arrendamientos y Servicios de</w:t>
      </w:r>
      <w:r>
        <w:rPr>
          <w:rFonts w:ascii="Arial" w:hAnsi="Arial" w:cs="Arial"/>
          <w:sz w:val="21"/>
          <w:szCs w:val="21"/>
        </w:rPr>
        <w:t>l Sector Público, su Reglamento;</w:t>
      </w:r>
      <w:r w:rsidRPr="00AB7BB6">
        <w:rPr>
          <w:rFonts w:ascii="Arial" w:hAnsi="Arial" w:cs="Arial"/>
          <w:sz w:val="21"/>
          <w:szCs w:val="21"/>
        </w:rPr>
        <w:t xml:space="preserve"> y  supletoriamente  el Código  Civil Federal, Ley Federal del Procedimiento Administrativo y el Código Federal de Procedimientos Civiles.</w:t>
      </w:r>
    </w:p>
    <w:p w14:paraId="04F8079A" w14:textId="77777777" w:rsidR="00234EA6" w:rsidRPr="00AB7BB6" w:rsidRDefault="00234EA6" w:rsidP="00234EA6">
      <w:pPr>
        <w:jc w:val="both"/>
        <w:rPr>
          <w:rFonts w:ascii="Arial" w:hAnsi="Arial" w:cs="Arial"/>
          <w:sz w:val="21"/>
          <w:szCs w:val="21"/>
        </w:rPr>
      </w:pPr>
    </w:p>
    <w:p w14:paraId="3A4851BF" w14:textId="77777777" w:rsidR="00234EA6" w:rsidRPr="00AB7BB6" w:rsidRDefault="00234EA6" w:rsidP="00234EA6">
      <w:pPr>
        <w:widowControl w:val="0"/>
        <w:autoSpaceDE w:val="0"/>
        <w:autoSpaceDN w:val="0"/>
        <w:adjustRightInd w:val="0"/>
        <w:jc w:val="both"/>
        <w:rPr>
          <w:rFonts w:ascii="Arial" w:hAnsi="Arial" w:cs="Arial"/>
          <w:bCs/>
          <w:sz w:val="21"/>
          <w:szCs w:val="21"/>
        </w:rPr>
      </w:pPr>
      <w:r w:rsidRPr="00AB7BB6">
        <w:rPr>
          <w:rFonts w:ascii="Arial" w:hAnsi="Arial" w:cs="Arial"/>
          <w:b/>
          <w:bCs/>
          <w:sz w:val="21"/>
          <w:szCs w:val="21"/>
        </w:rPr>
        <w:t>DÉCIMA NOVENA.- [Información y verificación]:</w:t>
      </w:r>
      <w:r w:rsidRPr="00AB7BB6">
        <w:rPr>
          <w:rFonts w:ascii="Arial" w:hAnsi="Arial" w:cs="Arial"/>
          <w:sz w:val="21"/>
          <w:szCs w:val="21"/>
        </w:rPr>
        <w:t xml:space="preserve"> </w:t>
      </w:r>
      <w:smartTag w:uri="urn:schemas-microsoft-com:office:smarttags" w:element="PersonName">
        <w:smartTagPr>
          <w:attr w:name="ProductID" w:val="la Secretar￭a"/>
        </w:smartTagPr>
        <w:r w:rsidRPr="00AB7BB6">
          <w:rPr>
            <w:rFonts w:ascii="Arial" w:hAnsi="Arial" w:cs="Arial"/>
            <w:sz w:val="21"/>
            <w:szCs w:val="21"/>
          </w:rPr>
          <w:t>La Secretaría</w:t>
        </w:r>
      </w:smartTag>
      <w:r w:rsidRPr="00AB7BB6">
        <w:rPr>
          <w:rFonts w:ascii="Arial" w:hAnsi="Arial" w:cs="Arial"/>
          <w:sz w:val="21"/>
          <w:szCs w:val="21"/>
        </w:rPr>
        <w:t xml:space="preserve"> de </w:t>
      </w:r>
      <w:smartTag w:uri="urn:schemas-microsoft-com:office:smarttags" w:element="PersonName">
        <w:smartTagPr>
          <w:attr w:name="ProductID" w:val="la Funci￳n P￺blica"/>
        </w:smartTagPr>
        <w:r w:rsidRPr="00AB7BB6">
          <w:rPr>
            <w:rFonts w:ascii="Arial" w:hAnsi="Arial" w:cs="Arial"/>
            <w:sz w:val="21"/>
            <w:szCs w:val="21"/>
          </w:rPr>
          <w:t>la Función Pública</w:t>
        </w:r>
      </w:smartTag>
      <w:r w:rsidRPr="00AB7BB6">
        <w:rPr>
          <w:rFonts w:ascii="Arial" w:hAnsi="Arial" w:cs="Arial"/>
          <w:sz w:val="21"/>
          <w:szCs w:val="21"/>
        </w:rPr>
        <w:t xml:space="preserve"> y el Órgano Interno de Control en el </w:t>
      </w:r>
      <w:r w:rsidRPr="00AB7BB6">
        <w:rPr>
          <w:rFonts w:ascii="Arial" w:hAnsi="Arial" w:cs="Arial"/>
          <w:b/>
          <w:bCs/>
          <w:sz w:val="21"/>
          <w:szCs w:val="21"/>
        </w:rPr>
        <w:t>“CONAFE”</w:t>
      </w:r>
      <w:r w:rsidRPr="00AB7BB6">
        <w:rPr>
          <w:rFonts w:ascii="Arial" w:hAnsi="Arial" w:cs="Arial"/>
          <w:bCs/>
          <w:sz w:val="21"/>
          <w:szCs w:val="21"/>
        </w:rPr>
        <w:t>,</w:t>
      </w:r>
      <w:r w:rsidRPr="00AB7BB6">
        <w:rPr>
          <w:rFonts w:ascii="Arial" w:hAnsi="Arial" w:cs="Arial"/>
          <w:b/>
          <w:bCs/>
          <w:sz w:val="21"/>
          <w:szCs w:val="21"/>
        </w:rPr>
        <w:t xml:space="preserve"> </w:t>
      </w:r>
      <w:r w:rsidRPr="00AB7BB6">
        <w:rPr>
          <w:rFonts w:ascii="Arial" w:hAnsi="Arial" w:cs="Arial"/>
          <w:bCs/>
          <w:sz w:val="21"/>
          <w:szCs w:val="21"/>
        </w:rPr>
        <w:t>podrán solicitar a</w:t>
      </w:r>
      <w:r w:rsidRPr="00AB7BB6">
        <w:rPr>
          <w:rFonts w:ascii="Arial" w:hAnsi="Arial" w:cs="Arial"/>
          <w:b/>
          <w:bCs/>
          <w:sz w:val="21"/>
          <w:szCs w:val="21"/>
        </w:rPr>
        <w:t xml:space="preserve"> </w:t>
      </w:r>
      <w:r w:rsidRPr="00F40E69">
        <w:rPr>
          <w:rFonts w:ascii="Arial" w:hAnsi="Arial" w:cs="Arial"/>
          <w:b/>
          <w:bCs/>
          <w:color w:val="FF0000"/>
          <w:sz w:val="21"/>
          <w:szCs w:val="21"/>
        </w:rPr>
        <w:t>_____________________</w:t>
      </w:r>
      <w:r w:rsidRPr="00AB7BB6">
        <w:rPr>
          <w:rFonts w:ascii="Arial" w:hAnsi="Arial" w:cs="Arial"/>
          <w:b/>
          <w:bCs/>
          <w:color w:val="FF0000"/>
          <w:sz w:val="21"/>
          <w:szCs w:val="21"/>
        </w:rPr>
        <w:t xml:space="preserve"> </w:t>
      </w:r>
      <w:r w:rsidRPr="00AB7BB6">
        <w:rPr>
          <w:rFonts w:ascii="Arial" w:hAnsi="Arial" w:cs="Arial"/>
          <w:bCs/>
          <w:sz w:val="21"/>
          <w:szCs w:val="21"/>
        </w:rPr>
        <w:t xml:space="preserve">información y/ o documentación con motivo de las auditorias, visitas o inspecciones que se practiquen al </w:t>
      </w:r>
      <w:r w:rsidRPr="00AB7BB6">
        <w:rPr>
          <w:rFonts w:ascii="Arial" w:hAnsi="Arial" w:cs="Arial"/>
          <w:b/>
          <w:bCs/>
          <w:sz w:val="21"/>
          <w:szCs w:val="21"/>
        </w:rPr>
        <w:t>“CONAFE”</w:t>
      </w:r>
      <w:r w:rsidRPr="00AB7BB6">
        <w:rPr>
          <w:rFonts w:ascii="Arial" w:hAnsi="Arial" w:cs="Arial"/>
          <w:bCs/>
          <w:sz w:val="21"/>
          <w:szCs w:val="21"/>
        </w:rPr>
        <w:t xml:space="preserve"> en relación con el presente Contrato</w:t>
      </w:r>
      <w:r>
        <w:rPr>
          <w:rFonts w:ascii="Arial" w:hAnsi="Arial" w:cs="Arial"/>
          <w:bCs/>
          <w:sz w:val="21"/>
          <w:szCs w:val="21"/>
        </w:rPr>
        <w:t xml:space="preserve"> </w:t>
      </w:r>
      <w:r w:rsidRPr="003D2E7B">
        <w:rPr>
          <w:rFonts w:ascii="Arial" w:hAnsi="Arial" w:cs="Arial"/>
          <w:bCs/>
          <w:sz w:val="21"/>
          <w:szCs w:val="21"/>
        </w:rPr>
        <w:t xml:space="preserve">Abierto, </w:t>
      </w:r>
      <w:r w:rsidRPr="00AB7BB6">
        <w:rPr>
          <w:rFonts w:ascii="Arial" w:hAnsi="Arial" w:cs="Arial"/>
          <w:bCs/>
          <w:sz w:val="21"/>
          <w:szCs w:val="21"/>
        </w:rPr>
        <w:t xml:space="preserve">por lo que </w:t>
      </w:r>
      <w:r w:rsidRPr="00F40E69">
        <w:rPr>
          <w:rFonts w:ascii="Arial" w:hAnsi="Arial" w:cs="Arial"/>
          <w:b/>
          <w:bCs/>
          <w:color w:val="FF0000"/>
          <w:sz w:val="21"/>
          <w:szCs w:val="21"/>
        </w:rPr>
        <w:t>_____________________________</w:t>
      </w:r>
      <w:r w:rsidRPr="00AB7BB6">
        <w:rPr>
          <w:rFonts w:ascii="Arial" w:hAnsi="Arial" w:cs="Arial"/>
          <w:b/>
          <w:bCs/>
          <w:color w:val="FF0000"/>
          <w:sz w:val="21"/>
          <w:szCs w:val="21"/>
        </w:rPr>
        <w:t xml:space="preserve"> </w:t>
      </w:r>
      <w:r w:rsidRPr="00AB7BB6">
        <w:rPr>
          <w:rFonts w:ascii="Arial" w:hAnsi="Arial" w:cs="Arial"/>
          <w:bCs/>
          <w:sz w:val="21"/>
          <w:szCs w:val="21"/>
        </w:rPr>
        <w:t>se obliga a proporcionar la información y/o documentación que en su momento se le requiera.</w:t>
      </w:r>
    </w:p>
    <w:p w14:paraId="0374EC13" w14:textId="77777777" w:rsidR="00234EA6" w:rsidRPr="00AB7BB6" w:rsidRDefault="00234EA6" w:rsidP="00234EA6">
      <w:pPr>
        <w:widowControl w:val="0"/>
        <w:autoSpaceDE w:val="0"/>
        <w:autoSpaceDN w:val="0"/>
        <w:adjustRightInd w:val="0"/>
        <w:jc w:val="both"/>
        <w:rPr>
          <w:rFonts w:ascii="Arial" w:hAnsi="Arial" w:cs="Arial"/>
          <w:sz w:val="21"/>
          <w:szCs w:val="21"/>
        </w:rPr>
      </w:pPr>
    </w:p>
    <w:p w14:paraId="379146A8" w14:textId="77777777" w:rsidR="00234EA6" w:rsidRPr="00AB7BB6" w:rsidRDefault="00234EA6" w:rsidP="00234EA6">
      <w:pPr>
        <w:jc w:val="both"/>
        <w:rPr>
          <w:rFonts w:ascii="Arial" w:hAnsi="Arial" w:cs="Arial"/>
          <w:sz w:val="21"/>
          <w:szCs w:val="21"/>
        </w:rPr>
      </w:pPr>
      <w:r w:rsidRPr="00AB7BB6">
        <w:rPr>
          <w:rFonts w:ascii="Arial" w:hAnsi="Arial" w:cs="Arial"/>
          <w:b/>
          <w:sz w:val="21"/>
          <w:szCs w:val="21"/>
        </w:rPr>
        <w:t>VIGÉSIMA.-</w:t>
      </w:r>
      <w:r w:rsidRPr="00AB7BB6">
        <w:rPr>
          <w:rFonts w:ascii="Arial" w:hAnsi="Arial" w:cs="Arial"/>
          <w:sz w:val="21"/>
          <w:szCs w:val="21"/>
        </w:rPr>
        <w:t xml:space="preserve"> </w:t>
      </w:r>
      <w:r w:rsidRPr="00AB7BB6">
        <w:rPr>
          <w:rFonts w:ascii="Arial" w:hAnsi="Arial" w:cs="Arial"/>
          <w:b/>
          <w:sz w:val="21"/>
          <w:szCs w:val="21"/>
        </w:rPr>
        <w:t>[Jurisdicción]</w:t>
      </w:r>
      <w:r w:rsidRPr="00AB7BB6">
        <w:rPr>
          <w:rFonts w:ascii="Arial" w:hAnsi="Arial" w:cs="Arial"/>
          <w:sz w:val="21"/>
          <w:szCs w:val="21"/>
        </w:rPr>
        <w:t xml:space="preserve">: Para la interpretación, ejecución y cumplimiento del presente Contrato </w:t>
      </w:r>
      <w:r w:rsidRPr="003D2E7B">
        <w:rPr>
          <w:rFonts w:ascii="Arial" w:hAnsi="Arial" w:cs="Arial"/>
          <w:sz w:val="21"/>
          <w:szCs w:val="21"/>
        </w:rPr>
        <w:t>Abierto</w:t>
      </w:r>
      <w:r w:rsidRPr="00AB7BB6">
        <w:rPr>
          <w:rFonts w:ascii="Arial" w:hAnsi="Arial" w:cs="Arial"/>
          <w:sz w:val="21"/>
          <w:szCs w:val="21"/>
        </w:rPr>
        <w:t xml:space="preserve"> y sus </w:t>
      </w:r>
      <w:r w:rsidRPr="00AB7BB6">
        <w:rPr>
          <w:rFonts w:ascii="Arial" w:hAnsi="Arial" w:cs="Arial"/>
          <w:b/>
          <w:sz w:val="21"/>
          <w:szCs w:val="21"/>
        </w:rPr>
        <w:t>“Términos de Referencia”</w:t>
      </w:r>
      <w:r w:rsidRPr="00AB7BB6">
        <w:rPr>
          <w:rFonts w:ascii="Arial" w:hAnsi="Arial" w:cs="Arial"/>
          <w:sz w:val="21"/>
          <w:szCs w:val="21"/>
        </w:rPr>
        <w:t>, las partes manifiestan que están de acuerdo en someterse a la jurisdicción  de los  Tribunales Federales   con  residencia  en  la  Ciudad de México,  con renuncia a cualquier competencia que por razón de sus domicilios presentes o futuros o por otras circunstancias pudiera corresponderles.</w:t>
      </w:r>
    </w:p>
    <w:p w14:paraId="5B5065E2" w14:textId="77777777" w:rsidR="00234EA6" w:rsidRDefault="00234EA6" w:rsidP="00234EA6">
      <w:pPr>
        <w:jc w:val="both"/>
        <w:rPr>
          <w:rFonts w:ascii="Arial" w:hAnsi="Arial" w:cs="Arial"/>
          <w:sz w:val="21"/>
          <w:szCs w:val="21"/>
        </w:rPr>
      </w:pPr>
    </w:p>
    <w:p w14:paraId="36617A8D" w14:textId="27088947" w:rsidR="00234EA6" w:rsidRPr="00AB7BB6" w:rsidRDefault="00234EA6" w:rsidP="00234EA6">
      <w:pPr>
        <w:jc w:val="both"/>
        <w:rPr>
          <w:rFonts w:ascii="Arial" w:hAnsi="Arial" w:cs="Arial"/>
          <w:sz w:val="21"/>
          <w:szCs w:val="21"/>
        </w:rPr>
      </w:pPr>
      <w:r w:rsidRPr="00AB7BB6">
        <w:rPr>
          <w:rFonts w:ascii="Arial" w:hAnsi="Arial" w:cs="Arial"/>
          <w:sz w:val="21"/>
          <w:szCs w:val="21"/>
        </w:rPr>
        <w:t xml:space="preserve">Previa lectura del contenido del presente Contrato </w:t>
      </w:r>
      <w:r w:rsidRPr="003D2E7B">
        <w:rPr>
          <w:rFonts w:ascii="Arial" w:hAnsi="Arial" w:cs="Arial"/>
          <w:sz w:val="21"/>
          <w:szCs w:val="21"/>
        </w:rPr>
        <w:t>Abierto</w:t>
      </w:r>
      <w:r w:rsidRPr="00AB7BB6">
        <w:rPr>
          <w:rFonts w:ascii="Arial" w:hAnsi="Arial" w:cs="Arial"/>
          <w:sz w:val="21"/>
          <w:szCs w:val="21"/>
        </w:rPr>
        <w:t xml:space="preserve"> de prestación del servicio </w:t>
      </w:r>
      <w:r w:rsidR="00A70466">
        <w:rPr>
          <w:rFonts w:ascii="Arial" w:hAnsi="Arial" w:cs="Arial"/>
          <w:sz w:val="21"/>
          <w:szCs w:val="21"/>
        </w:rPr>
        <w:t>___________________</w:t>
      </w:r>
      <w:r w:rsidRPr="00AB7BB6">
        <w:rPr>
          <w:rFonts w:ascii="Arial" w:hAnsi="Arial" w:cs="Arial"/>
          <w:sz w:val="21"/>
          <w:szCs w:val="21"/>
        </w:rPr>
        <w:t>, las partes</w:t>
      </w:r>
      <w:r w:rsidRPr="00AB7BB6">
        <w:rPr>
          <w:rFonts w:ascii="Arial" w:hAnsi="Arial" w:cs="Arial"/>
          <w:b/>
          <w:color w:val="FF0000"/>
          <w:sz w:val="21"/>
          <w:szCs w:val="21"/>
        </w:rPr>
        <w:t xml:space="preserve"> </w:t>
      </w:r>
      <w:r w:rsidRPr="00AB7BB6">
        <w:rPr>
          <w:rFonts w:ascii="Arial" w:hAnsi="Arial" w:cs="Arial"/>
          <w:sz w:val="21"/>
          <w:szCs w:val="21"/>
        </w:rPr>
        <w:t xml:space="preserve">aceptan quedar obligados en  todos sus  términos y condiciones,  los cuales se  constituyen en  la expresión  completa de su voluntad y lo firman de conformidad en cinco ejemplares originales, en </w:t>
      </w:r>
      <w:smartTag w:uri="urn:schemas-microsoft-com:office:smarttags" w:element="PersonName">
        <w:smartTagPr>
          <w:attr w:name="ProductID" w:val="la Ciudad"/>
        </w:smartTagPr>
        <w:r w:rsidRPr="00AB7BB6">
          <w:rPr>
            <w:rFonts w:ascii="Arial" w:hAnsi="Arial" w:cs="Arial"/>
            <w:sz w:val="21"/>
            <w:szCs w:val="21"/>
          </w:rPr>
          <w:t>la Ciudad</w:t>
        </w:r>
      </w:smartTag>
      <w:r w:rsidRPr="00AB7BB6">
        <w:rPr>
          <w:rFonts w:ascii="Arial" w:hAnsi="Arial" w:cs="Arial"/>
          <w:sz w:val="21"/>
          <w:szCs w:val="21"/>
        </w:rPr>
        <w:t xml:space="preserve"> de México, a los </w:t>
      </w:r>
      <w:r w:rsidRPr="00F40E69">
        <w:rPr>
          <w:rFonts w:ascii="Arial" w:hAnsi="Arial" w:cs="Arial"/>
          <w:color w:val="FF0000"/>
          <w:sz w:val="21"/>
          <w:szCs w:val="21"/>
        </w:rPr>
        <w:t>________</w:t>
      </w:r>
      <w:r>
        <w:rPr>
          <w:rFonts w:ascii="Arial" w:hAnsi="Arial" w:cs="Arial"/>
          <w:sz w:val="21"/>
          <w:szCs w:val="21"/>
        </w:rPr>
        <w:t xml:space="preserve"> </w:t>
      </w:r>
      <w:r w:rsidRPr="00AB7BB6">
        <w:rPr>
          <w:rFonts w:ascii="Arial" w:hAnsi="Arial" w:cs="Arial"/>
          <w:sz w:val="21"/>
          <w:szCs w:val="21"/>
        </w:rPr>
        <w:t xml:space="preserve">días del mes de </w:t>
      </w:r>
      <w:r w:rsidRPr="00F40E69">
        <w:rPr>
          <w:rFonts w:ascii="Arial" w:hAnsi="Arial" w:cs="Arial"/>
          <w:color w:val="FF0000"/>
          <w:sz w:val="21"/>
          <w:szCs w:val="21"/>
        </w:rPr>
        <w:t>__________</w:t>
      </w:r>
      <w:r w:rsidRPr="00AB7BB6">
        <w:rPr>
          <w:rFonts w:ascii="Arial" w:hAnsi="Arial" w:cs="Arial"/>
          <w:sz w:val="21"/>
          <w:szCs w:val="21"/>
        </w:rPr>
        <w:t xml:space="preserve"> de dos mil </w:t>
      </w:r>
      <w:r w:rsidRPr="00F40E69">
        <w:rPr>
          <w:rFonts w:ascii="Arial" w:hAnsi="Arial" w:cs="Arial"/>
          <w:color w:val="FF0000"/>
          <w:sz w:val="21"/>
          <w:szCs w:val="21"/>
        </w:rPr>
        <w:t>___________</w:t>
      </w:r>
      <w:r w:rsidRPr="00AB7BB6">
        <w:rPr>
          <w:rFonts w:ascii="Arial" w:hAnsi="Arial" w:cs="Arial"/>
          <w:sz w:val="21"/>
          <w:szCs w:val="21"/>
        </w:rPr>
        <w:t>.</w:t>
      </w:r>
    </w:p>
    <w:p w14:paraId="54A738D5" w14:textId="77777777" w:rsidR="00234EA6" w:rsidRPr="00AB7BB6" w:rsidRDefault="00234EA6" w:rsidP="00234EA6">
      <w:pPr>
        <w:jc w:val="both"/>
        <w:rPr>
          <w:rFonts w:ascii="Arial" w:hAnsi="Arial"/>
          <w:sz w:val="21"/>
          <w:szCs w:val="21"/>
        </w:rPr>
      </w:pPr>
    </w:p>
    <w:p w14:paraId="2E3C1367" w14:textId="77777777" w:rsidR="00234EA6" w:rsidRDefault="00234EA6" w:rsidP="00234EA6">
      <w:pPr>
        <w:jc w:val="both"/>
        <w:rPr>
          <w:rFonts w:ascii="Arial" w:hAnsi="Arial"/>
          <w:sz w:val="22"/>
          <w:szCs w:val="22"/>
        </w:rPr>
      </w:pPr>
    </w:p>
    <w:p w14:paraId="51C12FF5" w14:textId="77777777" w:rsidR="00234EA6" w:rsidRPr="00DA35C0" w:rsidRDefault="00234EA6" w:rsidP="00234EA6">
      <w:pPr>
        <w:jc w:val="both"/>
        <w:rPr>
          <w:rFonts w:ascii="Arial" w:hAnsi="Arial"/>
          <w:sz w:val="22"/>
          <w:szCs w:val="22"/>
        </w:rPr>
      </w:pPr>
    </w:p>
    <w:tbl>
      <w:tblPr>
        <w:tblW w:w="0" w:type="auto"/>
        <w:tblInd w:w="672" w:type="dxa"/>
        <w:tblBorders>
          <w:insideH w:val="single" w:sz="4" w:space="0" w:color="auto"/>
        </w:tblBorders>
        <w:tblCellMar>
          <w:left w:w="70" w:type="dxa"/>
          <w:right w:w="70" w:type="dxa"/>
        </w:tblCellMar>
        <w:tblLook w:val="0000" w:firstRow="0" w:lastRow="0" w:firstColumn="0" w:lastColumn="0" w:noHBand="0" w:noVBand="0"/>
      </w:tblPr>
      <w:tblGrid>
        <w:gridCol w:w="4489"/>
        <w:gridCol w:w="4490"/>
      </w:tblGrid>
      <w:tr w:rsidR="00234EA6" w:rsidRPr="00DA35C0" w14:paraId="2DDB7C28" w14:textId="77777777" w:rsidTr="00AF7AD5">
        <w:tc>
          <w:tcPr>
            <w:tcW w:w="4489" w:type="dxa"/>
          </w:tcPr>
          <w:p w14:paraId="7B59A62A" w14:textId="77777777" w:rsidR="00234EA6" w:rsidRPr="00DA35C0" w:rsidRDefault="00234EA6" w:rsidP="00AF7AD5">
            <w:pPr>
              <w:keepNext/>
              <w:jc w:val="center"/>
              <w:outlineLvl w:val="1"/>
              <w:rPr>
                <w:rFonts w:ascii="Arial" w:hAnsi="Arial" w:cs="Arial"/>
                <w:bCs/>
                <w:sz w:val="22"/>
                <w:szCs w:val="22"/>
              </w:rPr>
            </w:pPr>
            <w:r w:rsidRPr="00DA35C0">
              <w:rPr>
                <w:rFonts w:ascii="Arial" w:hAnsi="Arial" w:cs="Arial"/>
                <w:b/>
                <w:bCs/>
                <w:sz w:val="22"/>
                <w:szCs w:val="22"/>
              </w:rPr>
              <w:t>Por “CONAFE”</w:t>
            </w:r>
          </w:p>
        </w:tc>
        <w:tc>
          <w:tcPr>
            <w:tcW w:w="4490" w:type="dxa"/>
          </w:tcPr>
          <w:p w14:paraId="39488322" w14:textId="77777777" w:rsidR="00234EA6" w:rsidRPr="00DA35C0" w:rsidRDefault="00234EA6" w:rsidP="00AF7AD5">
            <w:pPr>
              <w:keepNext/>
              <w:jc w:val="center"/>
              <w:outlineLvl w:val="1"/>
              <w:rPr>
                <w:rFonts w:ascii="Arial" w:hAnsi="Arial" w:cs="Arial"/>
                <w:bCs/>
                <w:sz w:val="22"/>
                <w:szCs w:val="22"/>
              </w:rPr>
            </w:pPr>
            <w:r w:rsidRPr="00DA35C0">
              <w:rPr>
                <w:rFonts w:ascii="Arial" w:hAnsi="Arial" w:cs="Arial"/>
                <w:b/>
                <w:bCs/>
                <w:sz w:val="22"/>
                <w:szCs w:val="22"/>
              </w:rPr>
              <w:t>Por</w:t>
            </w:r>
            <w:r w:rsidRPr="00DA35C0">
              <w:rPr>
                <w:rFonts w:ascii="Arial" w:hAnsi="Arial" w:cs="Arial"/>
                <w:b/>
                <w:bCs/>
                <w:color w:val="FF0000"/>
                <w:sz w:val="22"/>
                <w:szCs w:val="22"/>
              </w:rPr>
              <w:t xml:space="preserve"> </w:t>
            </w:r>
            <w:r w:rsidRPr="00F40E69">
              <w:rPr>
                <w:rFonts w:ascii="Arial" w:hAnsi="Arial" w:cs="Arial"/>
                <w:b/>
                <w:bCs/>
                <w:color w:val="FF0000"/>
                <w:sz w:val="22"/>
                <w:szCs w:val="22"/>
              </w:rPr>
              <w:t xml:space="preserve">_______________________ </w:t>
            </w:r>
          </w:p>
        </w:tc>
      </w:tr>
    </w:tbl>
    <w:p w14:paraId="5836C4F9" w14:textId="77777777" w:rsidR="00234EA6" w:rsidRDefault="00234EA6" w:rsidP="00234EA6">
      <w:pPr>
        <w:jc w:val="both"/>
        <w:rPr>
          <w:rFonts w:ascii="Arial" w:hAnsi="Arial" w:cs="Arial"/>
          <w:sz w:val="22"/>
          <w:szCs w:val="22"/>
        </w:rPr>
      </w:pPr>
    </w:p>
    <w:p w14:paraId="482F785F" w14:textId="77777777" w:rsidR="00234EA6" w:rsidRDefault="00234EA6" w:rsidP="00234EA6">
      <w:pPr>
        <w:jc w:val="both"/>
        <w:rPr>
          <w:rFonts w:ascii="Arial" w:hAnsi="Arial" w:cs="Arial"/>
          <w:sz w:val="22"/>
          <w:szCs w:val="22"/>
        </w:rPr>
      </w:pPr>
    </w:p>
    <w:p w14:paraId="6029AE46" w14:textId="77777777" w:rsidR="00234EA6" w:rsidRDefault="00234EA6" w:rsidP="00234EA6">
      <w:pPr>
        <w:jc w:val="both"/>
        <w:rPr>
          <w:rFonts w:ascii="Arial" w:hAnsi="Arial" w:cs="Arial"/>
          <w:sz w:val="22"/>
          <w:szCs w:val="22"/>
        </w:rPr>
      </w:pPr>
    </w:p>
    <w:p w14:paraId="3A0FA47F" w14:textId="77777777" w:rsidR="00234EA6" w:rsidRPr="00DA35C0" w:rsidRDefault="00234EA6" w:rsidP="00234EA6">
      <w:pPr>
        <w:jc w:val="both"/>
        <w:rPr>
          <w:rFonts w:ascii="Arial" w:hAnsi="Arial" w:cs="Arial"/>
          <w:sz w:val="22"/>
          <w:szCs w:val="22"/>
        </w:rPr>
      </w:pPr>
    </w:p>
    <w:tbl>
      <w:tblPr>
        <w:tblW w:w="0" w:type="auto"/>
        <w:tblInd w:w="289" w:type="dxa"/>
        <w:tblCellMar>
          <w:left w:w="70" w:type="dxa"/>
          <w:right w:w="70" w:type="dxa"/>
        </w:tblCellMar>
        <w:tblLook w:val="0000" w:firstRow="0" w:lastRow="0" w:firstColumn="0" w:lastColumn="0" w:noHBand="0" w:noVBand="0"/>
      </w:tblPr>
      <w:tblGrid>
        <w:gridCol w:w="4927"/>
        <w:gridCol w:w="4819"/>
      </w:tblGrid>
      <w:tr w:rsidR="00234EA6" w:rsidRPr="008553EF" w14:paraId="661993DD" w14:textId="77777777" w:rsidTr="00AF7AD5">
        <w:tc>
          <w:tcPr>
            <w:tcW w:w="4927" w:type="dxa"/>
          </w:tcPr>
          <w:p w14:paraId="052679A7" w14:textId="2099927F" w:rsidR="00234EA6" w:rsidRPr="008553EF" w:rsidRDefault="00A70466" w:rsidP="00AF7AD5">
            <w:pPr>
              <w:widowControl w:val="0"/>
              <w:autoSpaceDE w:val="0"/>
              <w:autoSpaceDN w:val="0"/>
              <w:adjustRightInd w:val="0"/>
              <w:jc w:val="center"/>
              <w:rPr>
                <w:rFonts w:ascii="Arial (W1)" w:hAnsi="Arial (W1)"/>
                <w:b/>
                <w:bCs/>
                <w:sz w:val="22"/>
                <w:szCs w:val="22"/>
              </w:rPr>
            </w:pPr>
            <w:r>
              <w:rPr>
                <w:rFonts w:ascii="Arial" w:hAnsi="Arial" w:cs="Arial"/>
                <w:b/>
                <w:sz w:val="22"/>
                <w:szCs w:val="22"/>
              </w:rPr>
              <w:t>_________________________</w:t>
            </w:r>
            <w:r w:rsidR="00234EA6" w:rsidRPr="008553EF">
              <w:rPr>
                <w:rFonts w:ascii="Arial" w:hAnsi="Arial" w:cs="Arial"/>
                <w:b/>
                <w:sz w:val="22"/>
                <w:szCs w:val="22"/>
              </w:rPr>
              <w:t>.</w:t>
            </w:r>
          </w:p>
          <w:p w14:paraId="3015A328" w14:textId="77777777" w:rsidR="00234EA6" w:rsidRPr="008553EF" w:rsidRDefault="00234EA6" w:rsidP="00AF7AD5">
            <w:pPr>
              <w:jc w:val="center"/>
              <w:rPr>
                <w:rFonts w:ascii="Arial" w:hAnsi="Arial" w:cs="Arial"/>
                <w:b/>
                <w:sz w:val="22"/>
                <w:szCs w:val="22"/>
              </w:rPr>
            </w:pPr>
            <w:r w:rsidRPr="008553EF">
              <w:rPr>
                <w:rFonts w:ascii="Arial (W1)" w:hAnsi="Arial (W1)"/>
                <w:b/>
                <w:sz w:val="22"/>
                <w:szCs w:val="22"/>
              </w:rPr>
              <w:t xml:space="preserve"> </w:t>
            </w:r>
            <w:r>
              <w:rPr>
                <w:rFonts w:ascii="Arial (W1)" w:hAnsi="Arial (W1)"/>
                <w:b/>
                <w:bCs/>
                <w:sz w:val="22"/>
                <w:szCs w:val="22"/>
              </w:rPr>
              <w:t>Director de Administración y</w:t>
            </w:r>
            <w:r w:rsidRPr="008553EF">
              <w:rPr>
                <w:rFonts w:ascii="Arial (W1)" w:hAnsi="Arial (W1)"/>
                <w:b/>
                <w:bCs/>
                <w:sz w:val="22"/>
                <w:szCs w:val="22"/>
              </w:rPr>
              <w:t xml:space="preserve"> Finanzas</w:t>
            </w:r>
            <w:r w:rsidRPr="008553EF">
              <w:rPr>
                <w:rFonts w:ascii="Arial" w:hAnsi="Arial" w:cs="Arial"/>
                <w:b/>
                <w:sz w:val="22"/>
                <w:szCs w:val="22"/>
              </w:rPr>
              <w:t>.</w:t>
            </w:r>
          </w:p>
        </w:tc>
        <w:tc>
          <w:tcPr>
            <w:tcW w:w="4819" w:type="dxa"/>
          </w:tcPr>
          <w:p w14:paraId="492104CE" w14:textId="77777777" w:rsidR="00234EA6" w:rsidRPr="008553EF" w:rsidRDefault="00234EA6" w:rsidP="00AF7AD5">
            <w:pPr>
              <w:jc w:val="center"/>
              <w:rPr>
                <w:rFonts w:ascii="Arial" w:hAnsi="Arial" w:cs="Arial"/>
                <w:b/>
                <w:sz w:val="22"/>
                <w:szCs w:val="22"/>
              </w:rPr>
            </w:pPr>
            <w:r w:rsidRPr="008553EF">
              <w:rPr>
                <w:rFonts w:ascii="Arial" w:hAnsi="Arial"/>
                <w:b/>
                <w:sz w:val="22"/>
              </w:rPr>
              <w:t xml:space="preserve">C. </w:t>
            </w:r>
            <w:r w:rsidRPr="00F40E69">
              <w:rPr>
                <w:rFonts w:ascii="Arial" w:hAnsi="Arial"/>
                <w:b/>
                <w:color w:val="FF0000"/>
                <w:sz w:val="22"/>
              </w:rPr>
              <w:t>________________________</w:t>
            </w:r>
            <w:r w:rsidRPr="008553EF">
              <w:rPr>
                <w:rFonts w:ascii="Arial" w:hAnsi="Arial" w:cs="Arial"/>
                <w:b/>
                <w:sz w:val="22"/>
                <w:szCs w:val="22"/>
              </w:rPr>
              <w:t>.</w:t>
            </w:r>
          </w:p>
          <w:p w14:paraId="12C2336C" w14:textId="77777777" w:rsidR="00234EA6" w:rsidRPr="008553EF" w:rsidRDefault="00234EA6" w:rsidP="00AF7AD5">
            <w:pPr>
              <w:jc w:val="center"/>
              <w:rPr>
                <w:rFonts w:ascii="Arial" w:hAnsi="Arial" w:cs="Arial"/>
                <w:b/>
                <w:sz w:val="22"/>
                <w:szCs w:val="22"/>
              </w:rPr>
            </w:pPr>
            <w:r w:rsidRPr="008553EF">
              <w:rPr>
                <w:rFonts w:ascii="Arial" w:hAnsi="Arial" w:cs="Arial"/>
                <w:b/>
                <w:sz w:val="22"/>
                <w:szCs w:val="22"/>
              </w:rPr>
              <w:t>Administrador Único.</w:t>
            </w:r>
          </w:p>
          <w:p w14:paraId="3F3B6EE1" w14:textId="77777777" w:rsidR="00234EA6" w:rsidRPr="008553EF" w:rsidRDefault="00234EA6" w:rsidP="00AF7AD5">
            <w:pPr>
              <w:jc w:val="center"/>
              <w:rPr>
                <w:rFonts w:ascii="Arial" w:hAnsi="Arial" w:cs="Arial"/>
                <w:b/>
                <w:sz w:val="22"/>
                <w:szCs w:val="22"/>
              </w:rPr>
            </w:pPr>
          </w:p>
        </w:tc>
      </w:tr>
    </w:tbl>
    <w:p w14:paraId="7E4A7539" w14:textId="77777777" w:rsidR="00234EA6" w:rsidRDefault="00234EA6" w:rsidP="00234EA6">
      <w:pPr>
        <w:jc w:val="both"/>
        <w:rPr>
          <w:rFonts w:ascii="Arial" w:hAnsi="Arial"/>
          <w:sz w:val="16"/>
          <w:szCs w:val="16"/>
        </w:rPr>
      </w:pPr>
    </w:p>
    <w:p w14:paraId="09801A26" w14:textId="77777777" w:rsidR="00234EA6" w:rsidRDefault="00234EA6" w:rsidP="00234EA6">
      <w:pPr>
        <w:jc w:val="both"/>
        <w:rPr>
          <w:rFonts w:ascii="Arial" w:hAnsi="Arial"/>
          <w:sz w:val="16"/>
          <w:szCs w:val="16"/>
        </w:rPr>
      </w:pPr>
    </w:p>
    <w:p w14:paraId="1277E2D3" w14:textId="77777777" w:rsidR="00234EA6" w:rsidRDefault="00234EA6" w:rsidP="00234EA6">
      <w:pPr>
        <w:jc w:val="both"/>
        <w:rPr>
          <w:rFonts w:ascii="Arial" w:hAnsi="Arial"/>
          <w:sz w:val="16"/>
          <w:szCs w:val="16"/>
        </w:rPr>
      </w:pPr>
    </w:p>
    <w:p w14:paraId="1C4562EA" w14:textId="77777777" w:rsidR="00234EA6" w:rsidRDefault="00234EA6" w:rsidP="00234EA6">
      <w:pPr>
        <w:jc w:val="both"/>
        <w:rPr>
          <w:rFonts w:ascii="Arial" w:hAnsi="Arial"/>
          <w:sz w:val="16"/>
          <w:szCs w:val="16"/>
        </w:rPr>
      </w:pPr>
    </w:p>
    <w:p w14:paraId="2CF06F92" w14:textId="77777777" w:rsidR="00234EA6" w:rsidRDefault="00234EA6" w:rsidP="00234EA6">
      <w:pPr>
        <w:jc w:val="both"/>
        <w:rPr>
          <w:rFonts w:ascii="Arial" w:hAnsi="Arial"/>
          <w:sz w:val="16"/>
          <w:szCs w:val="16"/>
        </w:rPr>
      </w:pPr>
    </w:p>
    <w:p w14:paraId="1EF4EF3C" w14:textId="77777777" w:rsidR="00234EA6" w:rsidRDefault="00234EA6" w:rsidP="00234EA6">
      <w:pPr>
        <w:jc w:val="both"/>
        <w:rPr>
          <w:rFonts w:ascii="Arial" w:hAnsi="Arial"/>
          <w:sz w:val="16"/>
          <w:szCs w:val="16"/>
        </w:rPr>
      </w:pPr>
    </w:p>
    <w:p w14:paraId="358A974E" w14:textId="77777777" w:rsidR="00234EA6" w:rsidRDefault="00234EA6" w:rsidP="00234EA6">
      <w:pPr>
        <w:jc w:val="both"/>
        <w:rPr>
          <w:rFonts w:ascii="Arial" w:hAnsi="Arial"/>
          <w:sz w:val="16"/>
          <w:szCs w:val="16"/>
        </w:rPr>
      </w:pPr>
    </w:p>
    <w:p w14:paraId="20DB6241" w14:textId="77777777" w:rsidR="00234EA6" w:rsidRDefault="00234EA6" w:rsidP="00234EA6">
      <w:pPr>
        <w:jc w:val="both"/>
        <w:rPr>
          <w:rFonts w:ascii="Arial" w:hAnsi="Arial"/>
          <w:sz w:val="16"/>
          <w:szCs w:val="16"/>
        </w:rPr>
      </w:pPr>
    </w:p>
    <w:p w14:paraId="1B552611" w14:textId="77777777" w:rsidR="00234EA6" w:rsidRDefault="00234EA6" w:rsidP="00234EA6">
      <w:pPr>
        <w:jc w:val="both"/>
        <w:rPr>
          <w:rFonts w:ascii="Arial" w:hAnsi="Arial"/>
          <w:sz w:val="16"/>
          <w:szCs w:val="16"/>
        </w:rPr>
      </w:pPr>
    </w:p>
    <w:p w14:paraId="2CA21479" w14:textId="77777777" w:rsidR="00234EA6" w:rsidRDefault="00234EA6" w:rsidP="00234EA6">
      <w:pPr>
        <w:jc w:val="both"/>
        <w:rPr>
          <w:rFonts w:ascii="Arial" w:hAnsi="Arial"/>
          <w:sz w:val="16"/>
          <w:szCs w:val="16"/>
        </w:rPr>
      </w:pPr>
    </w:p>
    <w:p w14:paraId="60F82592" w14:textId="77777777" w:rsidR="00234EA6" w:rsidRDefault="00234EA6" w:rsidP="00234EA6">
      <w:pPr>
        <w:jc w:val="both"/>
        <w:rPr>
          <w:rFonts w:ascii="Arial" w:hAnsi="Arial"/>
          <w:sz w:val="16"/>
          <w:szCs w:val="16"/>
        </w:rPr>
      </w:pPr>
    </w:p>
    <w:p w14:paraId="2AC6340C" w14:textId="77777777" w:rsidR="00234EA6" w:rsidRDefault="00234EA6" w:rsidP="00234EA6">
      <w:pPr>
        <w:jc w:val="both"/>
        <w:rPr>
          <w:rFonts w:ascii="Arial" w:hAnsi="Arial"/>
          <w:sz w:val="16"/>
          <w:szCs w:val="16"/>
        </w:rPr>
      </w:pPr>
    </w:p>
    <w:p w14:paraId="10C77A51" w14:textId="77777777" w:rsidR="00234EA6" w:rsidRDefault="00234EA6" w:rsidP="00234EA6">
      <w:pPr>
        <w:jc w:val="both"/>
        <w:rPr>
          <w:rFonts w:ascii="Arial" w:hAnsi="Arial"/>
          <w:sz w:val="16"/>
          <w:szCs w:val="16"/>
        </w:rPr>
      </w:pPr>
    </w:p>
    <w:p w14:paraId="4FAC339E" w14:textId="77777777" w:rsidR="00234EA6" w:rsidRDefault="00234EA6" w:rsidP="00234EA6">
      <w:pPr>
        <w:jc w:val="both"/>
        <w:rPr>
          <w:rFonts w:ascii="Arial" w:hAnsi="Arial"/>
          <w:sz w:val="16"/>
          <w:szCs w:val="16"/>
        </w:rPr>
      </w:pPr>
    </w:p>
    <w:p w14:paraId="1C450519" w14:textId="77777777" w:rsidR="00234EA6" w:rsidRDefault="00234EA6" w:rsidP="00234EA6">
      <w:pPr>
        <w:jc w:val="both"/>
        <w:rPr>
          <w:rFonts w:ascii="Arial" w:hAnsi="Arial"/>
          <w:sz w:val="16"/>
          <w:szCs w:val="16"/>
        </w:rPr>
      </w:pPr>
    </w:p>
    <w:p w14:paraId="1EE15B9D" w14:textId="77777777" w:rsidR="00234EA6" w:rsidRDefault="00234EA6" w:rsidP="00234EA6">
      <w:pPr>
        <w:jc w:val="both"/>
        <w:rPr>
          <w:rFonts w:ascii="Arial" w:hAnsi="Arial"/>
          <w:sz w:val="16"/>
          <w:szCs w:val="16"/>
        </w:rPr>
      </w:pPr>
    </w:p>
    <w:p w14:paraId="46844D1B" w14:textId="01C10983" w:rsidR="00234EA6" w:rsidRDefault="00234EA6" w:rsidP="00234EA6">
      <w:pPr>
        <w:jc w:val="both"/>
        <w:rPr>
          <w:rFonts w:ascii="Arial" w:hAnsi="Arial"/>
          <w:sz w:val="16"/>
          <w:szCs w:val="16"/>
        </w:rPr>
      </w:pPr>
    </w:p>
    <w:p w14:paraId="659696EB" w14:textId="5D289548" w:rsidR="00AF7AD5" w:rsidRDefault="00AF7AD5" w:rsidP="00234EA6">
      <w:pPr>
        <w:jc w:val="both"/>
        <w:rPr>
          <w:rFonts w:ascii="Arial" w:hAnsi="Arial"/>
          <w:sz w:val="16"/>
          <w:szCs w:val="16"/>
        </w:rPr>
      </w:pPr>
    </w:p>
    <w:p w14:paraId="78F3C8D0" w14:textId="3B6BD5B7" w:rsidR="00AF7AD5" w:rsidRDefault="00AF7AD5" w:rsidP="00234EA6">
      <w:pPr>
        <w:jc w:val="both"/>
        <w:rPr>
          <w:rFonts w:ascii="Arial" w:hAnsi="Arial"/>
          <w:sz w:val="16"/>
          <w:szCs w:val="16"/>
        </w:rPr>
      </w:pPr>
    </w:p>
    <w:p w14:paraId="32F29497" w14:textId="1F3B26CB" w:rsidR="00AF7AD5" w:rsidRDefault="00AF7AD5" w:rsidP="00234EA6">
      <w:pPr>
        <w:jc w:val="both"/>
        <w:rPr>
          <w:rFonts w:ascii="Arial" w:hAnsi="Arial"/>
          <w:sz w:val="16"/>
          <w:szCs w:val="16"/>
        </w:rPr>
      </w:pPr>
    </w:p>
    <w:p w14:paraId="3B4C0D97" w14:textId="6FB23D82" w:rsidR="00AF7AD5" w:rsidRDefault="00AF7AD5" w:rsidP="00234EA6">
      <w:pPr>
        <w:jc w:val="both"/>
        <w:rPr>
          <w:rFonts w:ascii="Arial" w:hAnsi="Arial"/>
          <w:sz w:val="16"/>
          <w:szCs w:val="16"/>
        </w:rPr>
      </w:pPr>
    </w:p>
    <w:p w14:paraId="23EE9465" w14:textId="12BFBD63" w:rsidR="00AF7AD5" w:rsidRDefault="00AF7AD5" w:rsidP="00234EA6">
      <w:pPr>
        <w:jc w:val="both"/>
        <w:rPr>
          <w:rFonts w:ascii="Arial" w:hAnsi="Arial"/>
          <w:sz w:val="16"/>
          <w:szCs w:val="16"/>
        </w:rPr>
      </w:pPr>
    </w:p>
    <w:p w14:paraId="60D13882" w14:textId="5571C03F" w:rsidR="00AF7AD5" w:rsidRDefault="00AF7AD5" w:rsidP="00234EA6">
      <w:pPr>
        <w:jc w:val="both"/>
        <w:rPr>
          <w:rFonts w:ascii="Arial" w:hAnsi="Arial"/>
          <w:sz w:val="16"/>
          <w:szCs w:val="16"/>
        </w:rPr>
      </w:pPr>
    </w:p>
    <w:p w14:paraId="07E915BE" w14:textId="13F3E03C" w:rsidR="00AF7AD5" w:rsidRDefault="00AF7AD5" w:rsidP="00234EA6">
      <w:pPr>
        <w:jc w:val="both"/>
        <w:rPr>
          <w:rFonts w:ascii="Arial" w:hAnsi="Arial"/>
          <w:sz w:val="16"/>
          <w:szCs w:val="16"/>
        </w:rPr>
      </w:pPr>
    </w:p>
    <w:p w14:paraId="0DEE18D8" w14:textId="023BCF0B" w:rsidR="00AF7AD5" w:rsidRDefault="00AF7AD5" w:rsidP="00234EA6">
      <w:pPr>
        <w:jc w:val="both"/>
        <w:rPr>
          <w:rFonts w:ascii="Arial" w:hAnsi="Arial"/>
          <w:sz w:val="16"/>
          <w:szCs w:val="16"/>
        </w:rPr>
      </w:pPr>
    </w:p>
    <w:p w14:paraId="4B8291CB" w14:textId="6B1FE672" w:rsidR="00AF7AD5" w:rsidRDefault="00AF7AD5" w:rsidP="00234EA6">
      <w:pPr>
        <w:jc w:val="both"/>
        <w:rPr>
          <w:rFonts w:ascii="Arial" w:hAnsi="Arial"/>
          <w:sz w:val="16"/>
          <w:szCs w:val="16"/>
        </w:rPr>
      </w:pPr>
    </w:p>
    <w:p w14:paraId="41D8A21E" w14:textId="2ED038BC" w:rsidR="00AF7AD5" w:rsidRDefault="00AF7AD5" w:rsidP="00234EA6">
      <w:pPr>
        <w:jc w:val="both"/>
        <w:rPr>
          <w:rFonts w:ascii="Arial" w:hAnsi="Arial"/>
          <w:sz w:val="16"/>
          <w:szCs w:val="16"/>
        </w:rPr>
      </w:pPr>
    </w:p>
    <w:p w14:paraId="051D43FD" w14:textId="4EC60385" w:rsidR="00AF7AD5" w:rsidRDefault="00AF7AD5" w:rsidP="00234EA6">
      <w:pPr>
        <w:jc w:val="both"/>
        <w:rPr>
          <w:rFonts w:ascii="Arial" w:hAnsi="Arial"/>
          <w:sz w:val="16"/>
          <w:szCs w:val="16"/>
        </w:rPr>
      </w:pPr>
    </w:p>
    <w:p w14:paraId="1D81F184" w14:textId="1D1B1385" w:rsidR="00AF7AD5" w:rsidRDefault="00AF7AD5" w:rsidP="00234EA6">
      <w:pPr>
        <w:jc w:val="both"/>
        <w:rPr>
          <w:rFonts w:ascii="Arial" w:hAnsi="Arial"/>
          <w:sz w:val="16"/>
          <w:szCs w:val="16"/>
        </w:rPr>
      </w:pPr>
    </w:p>
    <w:p w14:paraId="32C8A27E" w14:textId="560E990F" w:rsidR="00AF7AD5" w:rsidRDefault="00AF7AD5" w:rsidP="00234EA6">
      <w:pPr>
        <w:jc w:val="both"/>
        <w:rPr>
          <w:rFonts w:ascii="Arial" w:hAnsi="Arial"/>
          <w:sz w:val="16"/>
          <w:szCs w:val="16"/>
        </w:rPr>
      </w:pPr>
    </w:p>
    <w:p w14:paraId="0912B3C3" w14:textId="2D86F51E" w:rsidR="00AF7AD5" w:rsidRDefault="00AF7AD5" w:rsidP="00234EA6">
      <w:pPr>
        <w:jc w:val="both"/>
        <w:rPr>
          <w:rFonts w:ascii="Arial" w:hAnsi="Arial"/>
          <w:sz w:val="16"/>
          <w:szCs w:val="16"/>
        </w:rPr>
      </w:pPr>
    </w:p>
    <w:p w14:paraId="2D7638FF" w14:textId="2B7551D9" w:rsidR="00AF7AD5" w:rsidRDefault="00AF7AD5" w:rsidP="00234EA6">
      <w:pPr>
        <w:jc w:val="both"/>
        <w:rPr>
          <w:rFonts w:ascii="Arial" w:hAnsi="Arial"/>
          <w:sz w:val="16"/>
          <w:szCs w:val="16"/>
        </w:rPr>
      </w:pPr>
    </w:p>
    <w:p w14:paraId="4ED1C90C" w14:textId="77777777" w:rsidR="00AF7AD5" w:rsidRDefault="00AF7AD5" w:rsidP="00234EA6">
      <w:pPr>
        <w:jc w:val="both"/>
        <w:rPr>
          <w:rFonts w:ascii="Arial" w:hAnsi="Arial"/>
          <w:sz w:val="16"/>
          <w:szCs w:val="16"/>
        </w:rPr>
      </w:pPr>
    </w:p>
    <w:p w14:paraId="5C8EF20D" w14:textId="77777777" w:rsidR="00234EA6" w:rsidRDefault="00234EA6" w:rsidP="00234EA6">
      <w:pPr>
        <w:jc w:val="both"/>
        <w:rPr>
          <w:rFonts w:ascii="Arial" w:hAnsi="Arial"/>
          <w:sz w:val="16"/>
          <w:szCs w:val="16"/>
        </w:rPr>
      </w:pPr>
    </w:p>
    <w:p w14:paraId="72E8D67A" w14:textId="77777777" w:rsidR="00234EA6" w:rsidRDefault="00234EA6" w:rsidP="00234EA6">
      <w:pPr>
        <w:jc w:val="both"/>
        <w:rPr>
          <w:rFonts w:ascii="Arial" w:hAnsi="Arial"/>
          <w:sz w:val="16"/>
          <w:szCs w:val="16"/>
        </w:rPr>
      </w:pPr>
    </w:p>
    <w:p w14:paraId="69790CE4" w14:textId="77777777" w:rsidR="00234EA6" w:rsidRDefault="00234EA6" w:rsidP="00234EA6">
      <w:pPr>
        <w:jc w:val="both"/>
        <w:rPr>
          <w:rFonts w:ascii="Arial" w:hAnsi="Arial"/>
          <w:sz w:val="16"/>
          <w:szCs w:val="16"/>
        </w:rPr>
      </w:pPr>
    </w:p>
    <w:p w14:paraId="63F0695B" w14:textId="77777777" w:rsidR="00234EA6" w:rsidRDefault="00234EA6" w:rsidP="00234EA6">
      <w:pPr>
        <w:jc w:val="both"/>
        <w:rPr>
          <w:rFonts w:ascii="Arial" w:hAnsi="Arial"/>
          <w:sz w:val="16"/>
          <w:szCs w:val="16"/>
        </w:rPr>
      </w:pPr>
    </w:p>
    <w:p w14:paraId="1906C2CB" w14:textId="77777777" w:rsidR="00234EA6" w:rsidRPr="00DA35C0" w:rsidRDefault="00234EA6" w:rsidP="00234EA6">
      <w:pPr>
        <w:jc w:val="both"/>
        <w:rPr>
          <w:rFonts w:ascii="Arial" w:hAnsi="Arial"/>
          <w:sz w:val="16"/>
          <w:szCs w:val="16"/>
        </w:rPr>
      </w:pPr>
    </w:p>
    <w:p w14:paraId="336BAD74" w14:textId="711C09DD" w:rsidR="00234EA6" w:rsidRPr="00AB7BB6" w:rsidRDefault="00234EA6" w:rsidP="00234EA6">
      <w:pPr>
        <w:jc w:val="both"/>
        <w:rPr>
          <w:rFonts w:ascii="Arial" w:hAnsi="Arial"/>
          <w:sz w:val="14"/>
          <w:szCs w:val="14"/>
        </w:rPr>
      </w:pPr>
      <w:r w:rsidRPr="00DA35C0">
        <w:rPr>
          <w:rFonts w:ascii="Arial" w:hAnsi="Arial"/>
          <w:sz w:val="14"/>
          <w:szCs w:val="14"/>
        </w:rPr>
        <w:t>Las rúbricas y firmas que anteceden corresponden al</w:t>
      </w:r>
      <w:r>
        <w:rPr>
          <w:rFonts w:ascii="Arial" w:hAnsi="Arial"/>
          <w:b/>
          <w:sz w:val="14"/>
          <w:szCs w:val="14"/>
        </w:rPr>
        <w:t xml:space="preserve"> CONTRATO-CONAFE/NÚMERO </w:t>
      </w:r>
      <w:r w:rsidRPr="00F40E69">
        <w:rPr>
          <w:rFonts w:ascii="Arial" w:hAnsi="Arial"/>
          <w:b/>
          <w:color w:val="FF0000"/>
          <w:sz w:val="14"/>
          <w:szCs w:val="14"/>
        </w:rPr>
        <w:t>__/201_</w:t>
      </w:r>
      <w:r w:rsidRPr="00DA35C0">
        <w:rPr>
          <w:rFonts w:ascii="Arial" w:hAnsi="Arial"/>
          <w:b/>
          <w:sz w:val="14"/>
          <w:szCs w:val="14"/>
        </w:rPr>
        <w:t xml:space="preserve"> </w:t>
      </w:r>
      <w:r w:rsidRPr="00DA35C0">
        <w:rPr>
          <w:rFonts w:ascii="Arial" w:hAnsi="Arial"/>
          <w:sz w:val="14"/>
          <w:szCs w:val="14"/>
        </w:rPr>
        <w:t>para la prest</w:t>
      </w:r>
      <w:r>
        <w:rPr>
          <w:rFonts w:ascii="Arial" w:hAnsi="Arial"/>
          <w:sz w:val="14"/>
          <w:szCs w:val="14"/>
        </w:rPr>
        <w:t xml:space="preserve">ación del servicio </w:t>
      </w:r>
      <w:r w:rsidR="00A70466">
        <w:rPr>
          <w:rFonts w:ascii="Arial" w:hAnsi="Arial"/>
          <w:sz w:val="14"/>
          <w:szCs w:val="14"/>
        </w:rPr>
        <w:t>____________________</w:t>
      </w:r>
      <w:r w:rsidRPr="00DA35C0">
        <w:rPr>
          <w:rFonts w:ascii="Arial" w:hAnsi="Arial" w:cs="Arial"/>
          <w:bCs/>
          <w:sz w:val="14"/>
          <w:szCs w:val="14"/>
        </w:rPr>
        <w:t xml:space="preserve">, </w:t>
      </w:r>
      <w:r>
        <w:rPr>
          <w:rFonts w:ascii="Arial" w:hAnsi="Arial"/>
          <w:sz w:val="14"/>
          <w:szCs w:val="14"/>
        </w:rPr>
        <w:t xml:space="preserve">celebrado en </w:t>
      </w:r>
      <w:r w:rsidRPr="00F40E69">
        <w:rPr>
          <w:rFonts w:ascii="Arial" w:hAnsi="Arial"/>
          <w:color w:val="FF0000"/>
          <w:sz w:val="14"/>
          <w:szCs w:val="14"/>
        </w:rPr>
        <w:t>_____</w:t>
      </w:r>
      <w:r w:rsidRPr="00DA35C0">
        <w:rPr>
          <w:rFonts w:ascii="Arial" w:hAnsi="Arial"/>
          <w:sz w:val="14"/>
          <w:szCs w:val="14"/>
        </w:rPr>
        <w:t xml:space="preserve"> fojas útiles entre el Consejo Nacional de Fomento Educativo y </w:t>
      </w:r>
      <w:r w:rsidRPr="00F40E69">
        <w:rPr>
          <w:rFonts w:ascii="Arial" w:hAnsi="Arial"/>
          <w:b/>
          <w:color w:val="FF0000"/>
          <w:sz w:val="14"/>
          <w:szCs w:val="14"/>
        </w:rPr>
        <w:t>____________________</w:t>
      </w:r>
      <w:r w:rsidRPr="00DA35C0">
        <w:rPr>
          <w:rFonts w:ascii="Arial" w:hAnsi="Arial"/>
          <w:b/>
          <w:sz w:val="14"/>
          <w:szCs w:val="14"/>
        </w:rPr>
        <w:t xml:space="preserve">, </w:t>
      </w:r>
      <w:r w:rsidRPr="00F40E69">
        <w:rPr>
          <w:rFonts w:ascii="Arial" w:hAnsi="Arial"/>
          <w:b/>
          <w:color w:val="FF0000"/>
          <w:sz w:val="14"/>
          <w:szCs w:val="14"/>
        </w:rPr>
        <w:t>S.A. de C.V.</w:t>
      </w:r>
      <w:r w:rsidRPr="00DA35C0">
        <w:rPr>
          <w:rFonts w:ascii="Arial" w:hAnsi="Arial"/>
          <w:b/>
          <w:color w:val="FF0000"/>
          <w:sz w:val="14"/>
          <w:szCs w:val="14"/>
        </w:rPr>
        <w:t xml:space="preserve"> </w:t>
      </w:r>
      <w:r w:rsidRPr="00DA35C0">
        <w:rPr>
          <w:rFonts w:ascii="Arial" w:hAnsi="Arial"/>
          <w:sz w:val="14"/>
          <w:szCs w:val="14"/>
        </w:rPr>
        <w:t>Fin del texto</w:t>
      </w:r>
      <w:r>
        <w:rPr>
          <w:rFonts w:ascii="Arial" w:hAnsi="Arial"/>
          <w:b/>
          <w:sz w:val="14"/>
          <w:szCs w:val="14"/>
        </w:rPr>
        <w:t>.-------------------------------------------------------------------------------------------------------------------------------------------------------------------------------------------------------------------</w:t>
      </w:r>
    </w:p>
    <w:p w14:paraId="6619C566" w14:textId="77777777" w:rsidR="00AF7AD5" w:rsidRDefault="00AF7AD5" w:rsidP="00AF7AD5">
      <w:pPr>
        <w:jc w:val="right"/>
        <w:rPr>
          <w:rFonts w:ascii="Montserrat ExtraBold" w:hAnsi="Montserrat ExtraBold"/>
          <w:sz w:val="18"/>
          <w:szCs w:val="18"/>
        </w:rPr>
      </w:pPr>
    </w:p>
    <w:p w14:paraId="599EF8BF" w14:textId="77777777" w:rsidR="00AF7AD5" w:rsidRDefault="00AF7AD5" w:rsidP="00AF7AD5">
      <w:pPr>
        <w:jc w:val="right"/>
        <w:rPr>
          <w:rFonts w:ascii="Montserrat ExtraBold" w:hAnsi="Montserrat ExtraBold"/>
          <w:sz w:val="18"/>
          <w:szCs w:val="18"/>
        </w:rPr>
      </w:pPr>
    </w:p>
    <w:p w14:paraId="66105834" w14:textId="77777777" w:rsidR="00AF7AD5" w:rsidRDefault="00AF7AD5" w:rsidP="00AF7AD5">
      <w:pPr>
        <w:jc w:val="right"/>
        <w:rPr>
          <w:rFonts w:ascii="Montserrat ExtraBold" w:hAnsi="Montserrat ExtraBold"/>
          <w:sz w:val="18"/>
          <w:szCs w:val="18"/>
        </w:rPr>
      </w:pPr>
    </w:p>
    <w:p w14:paraId="605166A3" w14:textId="77777777" w:rsidR="00AF7AD5" w:rsidRDefault="00AF7AD5" w:rsidP="00AF7AD5">
      <w:pPr>
        <w:jc w:val="right"/>
        <w:rPr>
          <w:rFonts w:ascii="Montserrat ExtraBold" w:hAnsi="Montserrat ExtraBold"/>
          <w:sz w:val="18"/>
          <w:szCs w:val="18"/>
        </w:rPr>
      </w:pPr>
    </w:p>
    <w:p w14:paraId="51ED90AC" w14:textId="77777777" w:rsidR="00AF7AD5" w:rsidRDefault="00AF7AD5" w:rsidP="00AF7AD5">
      <w:pPr>
        <w:jc w:val="right"/>
        <w:rPr>
          <w:rFonts w:ascii="Montserrat ExtraBold" w:hAnsi="Montserrat ExtraBold"/>
          <w:sz w:val="18"/>
          <w:szCs w:val="18"/>
        </w:rPr>
      </w:pPr>
    </w:p>
    <w:p w14:paraId="5B1EED2B" w14:textId="77777777" w:rsidR="00AF7AD5" w:rsidRDefault="00AF7AD5" w:rsidP="00AF7AD5">
      <w:pPr>
        <w:jc w:val="right"/>
        <w:rPr>
          <w:rFonts w:ascii="Montserrat ExtraBold" w:hAnsi="Montserrat ExtraBold"/>
          <w:sz w:val="18"/>
          <w:szCs w:val="18"/>
        </w:rPr>
      </w:pPr>
    </w:p>
    <w:p w14:paraId="05B6BBBA" w14:textId="21D3F306" w:rsidR="00AF7AD5" w:rsidRPr="00391ADF" w:rsidRDefault="00AF7AD5" w:rsidP="00AF7AD5">
      <w:pPr>
        <w:jc w:val="right"/>
        <w:rPr>
          <w:rFonts w:ascii="Montserrat ExtraBold" w:hAnsi="Montserrat ExtraBold"/>
          <w:sz w:val="18"/>
          <w:szCs w:val="18"/>
        </w:rPr>
      </w:pPr>
      <w:r w:rsidRPr="00391ADF">
        <w:rPr>
          <w:rFonts w:ascii="Montserrat ExtraBold" w:hAnsi="Montserrat ExtraBold"/>
          <w:sz w:val="18"/>
          <w:szCs w:val="18"/>
        </w:rPr>
        <w:t>Secretaría</w:t>
      </w:r>
      <w:r>
        <w:rPr>
          <w:rFonts w:ascii="Montserrat ExtraBold" w:hAnsi="Montserrat ExtraBold"/>
          <w:sz w:val="18"/>
          <w:szCs w:val="18"/>
        </w:rPr>
        <w:t xml:space="preserve"> de Administración</w:t>
      </w:r>
    </w:p>
    <w:p w14:paraId="4E4C8C50" w14:textId="77777777" w:rsidR="00AF7AD5" w:rsidRPr="00391ADF" w:rsidRDefault="00AF7AD5" w:rsidP="00AF7AD5">
      <w:pPr>
        <w:jc w:val="right"/>
        <w:rPr>
          <w:rFonts w:ascii="Montserrat" w:hAnsi="Montserrat"/>
          <w:b/>
          <w:sz w:val="16"/>
          <w:szCs w:val="16"/>
        </w:rPr>
      </w:pPr>
      <w:r w:rsidRPr="00391ADF">
        <w:rPr>
          <w:rFonts w:ascii="Montserrat" w:hAnsi="Montserrat"/>
          <w:b/>
          <w:sz w:val="16"/>
          <w:szCs w:val="16"/>
        </w:rPr>
        <w:t xml:space="preserve">Dirección de </w:t>
      </w:r>
      <w:r>
        <w:rPr>
          <w:rFonts w:ascii="Montserrat" w:hAnsi="Montserrat"/>
          <w:b/>
          <w:sz w:val="16"/>
          <w:szCs w:val="16"/>
        </w:rPr>
        <w:t>Infraestructura y Adquisiciones</w:t>
      </w:r>
    </w:p>
    <w:p w14:paraId="69AFA650" w14:textId="77777777" w:rsidR="00AF7AD5" w:rsidRDefault="00AF7AD5" w:rsidP="00AF7AD5">
      <w:pPr>
        <w:jc w:val="center"/>
        <w:rPr>
          <w:rFonts w:ascii="Montserrat Medium" w:hAnsi="Montserrat Medium"/>
          <w:sz w:val="14"/>
          <w:szCs w:val="14"/>
        </w:rPr>
      </w:pPr>
    </w:p>
    <w:p w14:paraId="128C2F52" w14:textId="77777777" w:rsidR="00AF7AD5" w:rsidRDefault="00AF7AD5" w:rsidP="00AF7AD5">
      <w:pPr>
        <w:pStyle w:val="Encabezado"/>
        <w:jc w:val="right"/>
        <w:rPr>
          <w:rFonts w:ascii="Arial" w:hAnsi="Arial" w:cs="Arial"/>
          <w:b/>
          <w:sz w:val="18"/>
          <w:szCs w:val="18"/>
        </w:rPr>
      </w:pPr>
      <w:r>
        <w:rPr>
          <w:rFonts w:ascii="Arial" w:hAnsi="Arial" w:cs="Arial"/>
          <w:b/>
          <w:sz w:val="18"/>
          <w:szCs w:val="18"/>
        </w:rPr>
        <w:t>CAS-___</w:t>
      </w:r>
      <w:r w:rsidRPr="00B47DB9">
        <w:rPr>
          <w:rFonts w:ascii="Arial" w:hAnsi="Arial" w:cs="Arial"/>
          <w:b/>
          <w:sz w:val="18"/>
          <w:szCs w:val="18"/>
        </w:rPr>
        <w:t>/201</w:t>
      </w:r>
      <w:r>
        <w:rPr>
          <w:rFonts w:ascii="Arial" w:hAnsi="Arial" w:cs="Arial"/>
          <w:b/>
          <w:sz w:val="18"/>
          <w:szCs w:val="18"/>
        </w:rPr>
        <w:t>9</w:t>
      </w:r>
    </w:p>
    <w:p w14:paraId="2700119E" w14:textId="77777777" w:rsidR="00AF7AD5" w:rsidRDefault="00AF7AD5" w:rsidP="00AF7AD5">
      <w:pPr>
        <w:ind w:left="-900"/>
        <w:jc w:val="right"/>
        <w:rPr>
          <w:rFonts w:ascii="Montserrat" w:hAnsi="Montserrat" w:cs="Arial"/>
          <w:b/>
          <w:sz w:val="18"/>
        </w:rPr>
      </w:pPr>
    </w:p>
    <w:p w14:paraId="48B0900C" w14:textId="77777777" w:rsidR="00AF7AD5" w:rsidRDefault="00AF7AD5" w:rsidP="00AF7AD5">
      <w:pPr>
        <w:ind w:left="-900"/>
        <w:jc w:val="right"/>
        <w:rPr>
          <w:rFonts w:ascii="Montserrat" w:hAnsi="Montserrat" w:cs="Arial"/>
          <w:b/>
          <w:sz w:val="18"/>
        </w:rPr>
      </w:pPr>
    </w:p>
    <w:p w14:paraId="3892F84C" w14:textId="77777777" w:rsidR="00AF7AD5" w:rsidRPr="002D5273" w:rsidRDefault="00AF7AD5" w:rsidP="00AF7AD5">
      <w:pPr>
        <w:ind w:left="-900"/>
        <w:jc w:val="right"/>
        <w:rPr>
          <w:rFonts w:ascii="Montserrat" w:hAnsi="Montserrat" w:cs="Arial"/>
          <w:b/>
          <w:sz w:val="18"/>
        </w:rPr>
      </w:pPr>
      <w:r w:rsidRPr="002D5273">
        <w:rPr>
          <w:rFonts w:ascii="Montserrat" w:hAnsi="Montserrat" w:cs="Arial"/>
          <w:b/>
          <w:sz w:val="18"/>
        </w:rPr>
        <w:t>MONTO MÁXIMO: $</w:t>
      </w:r>
      <w:r>
        <w:rPr>
          <w:rFonts w:ascii="Montserrat" w:hAnsi="Montserrat" w:cs="Arial"/>
          <w:b/>
          <w:sz w:val="18"/>
        </w:rPr>
        <w:t>________</w:t>
      </w:r>
      <w:r w:rsidRPr="002D5273">
        <w:rPr>
          <w:rFonts w:ascii="Montserrat" w:hAnsi="Montserrat" w:cs="Arial"/>
          <w:b/>
          <w:sz w:val="18"/>
        </w:rPr>
        <w:t xml:space="preserve"> I.V.A. INCLUIDO</w:t>
      </w:r>
    </w:p>
    <w:p w14:paraId="794C5093" w14:textId="77777777" w:rsidR="00AF7AD5" w:rsidRPr="002D5273" w:rsidRDefault="00AF7AD5" w:rsidP="00AF7AD5">
      <w:pPr>
        <w:ind w:left="-900"/>
        <w:jc w:val="right"/>
        <w:rPr>
          <w:rFonts w:ascii="Montserrat" w:hAnsi="Montserrat" w:cs="Arial"/>
          <w:b/>
          <w:sz w:val="18"/>
        </w:rPr>
      </w:pPr>
      <w:r w:rsidRPr="002D5273">
        <w:rPr>
          <w:rFonts w:ascii="Montserrat" w:hAnsi="Montserrat" w:cs="Arial"/>
          <w:b/>
          <w:sz w:val="18"/>
        </w:rPr>
        <w:t>MONTO MÍNIMO: $</w:t>
      </w:r>
      <w:r>
        <w:rPr>
          <w:rFonts w:ascii="Montserrat" w:hAnsi="Montserrat" w:cs="Arial"/>
          <w:b/>
          <w:sz w:val="18"/>
        </w:rPr>
        <w:t>________</w:t>
      </w:r>
      <w:r w:rsidRPr="002D5273">
        <w:rPr>
          <w:rFonts w:ascii="Montserrat" w:hAnsi="Montserrat" w:cs="Arial"/>
          <w:b/>
          <w:sz w:val="18"/>
        </w:rPr>
        <w:t xml:space="preserve"> I.V.A. INCLUIDO</w:t>
      </w:r>
    </w:p>
    <w:p w14:paraId="7FBC16DA" w14:textId="77777777" w:rsidR="00AF7AD5" w:rsidRPr="002D5273" w:rsidRDefault="00AF7AD5" w:rsidP="00AF7AD5">
      <w:pPr>
        <w:ind w:left="-900"/>
        <w:jc w:val="right"/>
        <w:rPr>
          <w:rFonts w:ascii="Montserrat" w:hAnsi="Montserrat" w:cs="Arial"/>
          <w:b/>
          <w:sz w:val="18"/>
        </w:rPr>
      </w:pPr>
      <w:r w:rsidRPr="002D5273">
        <w:rPr>
          <w:rFonts w:ascii="Montserrat" w:hAnsi="Montserrat" w:cs="Arial"/>
          <w:b/>
          <w:sz w:val="18"/>
        </w:rPr>
        <w:t xml:space="preserve">VIGENCIA: DEL </w:t>
      </w:r>
      <w:r>
        <w:rPr>
          <w:rFonts w:ascii="Montserrat" w:hAnsi="Montserrat" w:cs="Arial"/>
          <w:b/>
          <w:sz w:val="18"/>
        </w:rPr>
        <w:t>__________________AL _____________ 2019</w:t>
      </w:r>
      <w:r w:rsidRPr="002D5273">
        <w:rPr>
          <w:rFonts w:ascii="Montserrat" w:hAnsi="Montserrat" w:cs="Arial"/>
          <w:b/>
          <w:sz w:val="18"/>
        </w:rPr>
        <w:t xml:space="preserve"> </w:t>
      </w:r>
    </w:p>
    <w:p w14:paraId="6DC5A859" w14:textId="77777777" w:rsidR="00AF7AD5" w:rsidRPr="002D5273" w:rsidRDefault="00AF7AD5" w:rsidP="00AF7AD5">
      <w:pPr>
        <w:jc w:val="both"/>
        <w:rPr>
          <w:rFonts w:ascii="Montserrat" w:hAnsi="Montserrat" w:cs="Arial"/>
          <w:sz w:val="18"/>
          <w:szCs w:val="18"/>
        </w:rPr>
      </w:pPr>
    </w:p>
    <w:p w14:paraId="52D8419C" w14:textId="73D3FB73" w:rsidR="00AF7AD5" w:rsidRPr="002D5273" w:rsidRDefault="00AF7AD5" w:rsidP="00AF7AD5">
      <w:pPr>
        <w:jc w:val="both"/>
        <w:rPr>
          <w:rFonts w:ascii="Montserrat" w:hAnsi="Montserrat" w:cs="Arial"/>
          <w:sz w:val="18"/>
        </w:rPr>
      </w:pPr>
      <w:r w:rsidRPr="002D5273">
        <w:rPr>
          <w:rFonts w:ascii="Montserrat" w:hAnsi="Montserrat" w:cs="Arial"/>
          <w:sz w:val="18"/>
          <w:szCs w:val="18"/>
        </w:rPr>
        <w:t xml:space="preserve">CONTRATO ABIERTO DE </w:t>
      </w:r>
      <w:r>
        <w:rPr>
          <w:rFonts w:ascii="Montserrat" w:hAnsi="Montserrat" w:cs="Arial"/>
          <w:sz w:val="18"/>
          <w:szCs w:val="18"/>
        </w:rPr>
        <w:t>SERVICIOS</w:t>
      </w:r>
      <w:r w:rsidRPr="002D5273">
        <w:rPr>
          <w:rFonts w:ascii="Montserrat" w:hAnsi="Montserrat" w:cs="Arial"/>
          <w:sz w:val="18"/>
          <w:szCs w:val="18"/>
        </w:rPr>
        <w:t xml:space="preserve"> QUE CELEBRAN POR UNA PARTE, EL</w:t>
      </w:r>
      <w:r w:rsidRPr="002D5273">
        <w:rPr>
          <w:rFonts w:ascii="Montserrat" w:hAnsi="Montserrat" w:cs="Arial"/>
          <w:b/>
          <w:sz w:val="18"/>
          <w:szCs w:val="18"/>
        </w:rPr>
        <w:t xml:space="preserve"> COLEGIO NACIONAL DE EDUCACIÓN PROFESIONAL TÉCNICA</w:t>
      </w:r>
      <w:r w:rsidRPr="002D5273">
        <w:rPr>
          <w:rFonts w:ascii="Montserrat" w:hAnsi="Montserrat" w:cs="Arial"/>
          <w:sz w:val="18"/>
          <w:szCs w:val="18"/>
        </w:rPr>
        <w:t>, REPRESENTADO POR</w:t>
      </w:r>
      <w:r w:rsidRPr="002D5273">
        <w:rPr>
          <w:rFonts w:ascii="Montserrat" w:hAnsi="Montserrat"/>
          <w:sz w:val="18"/>
        </w:rPr>
        <w:t xml:space="preserve"> LA </w:t>
      </w:r>
      <w:r w:rsidRPr="002D5273">
        <w:rPr>
          <w:rFonts w:ascii="Montserrat" w:hAnsi="Montserrat"/>
          <w:b/>
          <w:sz w:val="18"/>
        </w:rPr>
        <w:t xml:space="preserve">M. EN H. P. BELÉN DÍAZ ÁLVAREZ </w:t>
      </w:r>
      <w:r w:rsidRPr="002D5273">
        <w:rPr>
          <w:rFonts w:ascii="Montserrat" w:hAnsi="Montserrat"/>
          <w:sz w:val="18"/>
        </w:rPr>
        <w:t>EN SU CARÁCTER DE DIRECTORA DE INFRAESTRUCTURA Y ADQUISICIONES</w:t>
      </w:r>
      <w:r w:rsidRPr="002D5273">
        <w:rPr>
          <w:rFonts w:ascii="Montserrat" w:hAnsi="Montserrat" w:cs="Arial"/>
          <w:sz w:val="18"/>
          <w:szCs w:val="18"/>
        </w:rPr>
        <w:t xml:space="preserve">, </w:t>
      </w:r>
      <w:r w:rsidRPr="002D5273">
        <w:rPr>
          <w:rFonts w:ascii="Montserrat" w:hAnsi="Montserrat" w:cs="Arial"/>
          <w:sz w:val="18"/>
        </w:rPr>
        <w:t xml:space="preserve">Y POR LA OTRA, </w:t>
      </w:r>
      <w:r>
        <w:rPr>
          <w:rFonts w:ascii="Montserrat" w:hAnsi="Montserrat" w:cs="Arial"/>
          <w:sz w:val="18"/>
        </w:rPr>
        <w:t>______________________</w:t>
      </w:r>
      <w:r w:rsidRPr="002D5273">
        <w:rPr>
          <w:rFonts w:ascii="Montserrat" w:hAnsi="Montserrat" w:cs="Arial"/>
          <w:b/>
          <w:sz w:val="18"/>
        </w:rPr>
        <w:t xml:space="preserve">, S.A. DE C.V., </w:t>
      </w:r>
      <w:r w:rsidRPr="002D5273">
        <w:rPr>
          <w:rFonts w:ascii="Montserrat" w:hAnsi="Montserrat" w:cs="Arial"/>
          <w:sz w:val="18"/>
        </w:rPr>
        <w:t xml:space="preserve">REPRESENTADA POR CONDUCTO DE LA </w:t>
      </w:r>
      <w:r>
        <w:rPr>
          <w:rFonts w:ascii="Montserrat" w:hAnsi="Montserrat" w:cs="Arial"/>
          <w:sz w:val="18"/>
        </w:rPr>
        <w:t xml:space="preserve">(EL) </w:t>
      </w:r>
      <w:r w:rsidRPr="002D5273">
        <w:rPr>
          <w:rFonts w:ascii="Montserrat" w:hAnsi="Montserrat" w:cs="Arial"/>
          <w:b/>
          <w:sz w:val="18"/>
        </w:rPr>
        <w:t>C.</w:t>
      </w:r>
      <w:r w:rsidRPr="002D5273">
        <w:rPr>
          <w:rFonts w:ascii="Montserrat" w:hAnsi="Montserrat" w:cs="Arial"/>
          <w:sz w:val="18"/>
        </w:rPr>
        <w:t xml:space="preserve"> </w:t>
      </w:r>
      <w:r>
        <w:rPr>
          <w:rFonts w:ascii="Montserrat" w:hAnsi="Montserrat" w:cs="Arial"/>
          <w:sz w:val="18"/>
        </w:rPr>
        <w:t>______________________________</w:t>
      </w:r>
      <w:r w:rsidRPr="002D5273">
        <w:rPr>
          <w:rFonts w:ascii="Montserrat" w:hAnsi="Montserrat" w:cs="Arial"/>
          <w:sz w:val="18"/>
        </w:rPr>
        <w:t xml:space="preserve">, EN SU CALIDAD DE APODERADA LEGAL, A QUIENES EN LO SUCESIVO Y PARA LOS EFECTOS DE ESTE CONTRATO SE LES DENOMINARÁ COMO </w:t>
      </w:r>
      <w:r w:rsidRPr="002D5273">
        <w:rPr>
          <w:rFonts w:ascii="Montserrat" w:hAnsi="Montserrat" w:cs="Arial"/>
          <w:b/>
          <w:sz w:val="18"/>
        </w:rPr>
        <w:t>"CONALEP"</w:t>
      </w:r>
      <w:r w:rsidRPr="002D5273">
        <w:rPr>
          <w:rFonts w:ascii="Montserrat" w:hAnsi="Montserrat" w:cs="Arial"/>
          <w:sz w:val="18"/>
        </w:rPr>
        <w:t xml:space="preserve"> Y EL </w:t>
      </w:r>
      <w:r w:rsidRPr="002D5273">
        <w:rPr>
          <w:rFonts w:ascii="Montserrat" w:hAnsi="Montserrat" w:cs="Arial"/>
          <w:b/>
          <w:sz w:val="18"/>
        </w:rPr>
        <w:t>"PROVEEDOR"</w:t>
      </w:r>
      <w:r w:rsidRPr="002D5273">
        <w:rPr>
          <w:rFonts w:ascii="Montserrat" w:hAnsi="Montserrat" w:cs="Arial"/>
          <w:sz w:val="18"/>
        </w:rPr>
        <w:t xml:space="preserve"> RESPECTIVAMENTE, Y EN FORMA CONJUNTA COMO </w:t>
      </w:r>
      <w:r w:rsidRPr="002D5273">
        <w:rPr>
          <w:rFonts w:ascii="Montserrat" w:hAnsi="Montserrat" w:cs="Arial"/>
          <w:b/>
          <w:sz w:val="18"/>
        </w:rPr>
        <w:t>“LAS PARTES”</w:t>
      </w:r>
      <w:r w:rsidRPr="002D5273">
        <w:rPr>
          <w:rFonts w:ascii="Montserrat" w:hAnsi="Montserrat" w:cs="Arial"/>
          <w:sz w:val="18"/>
        </w:rPr>
        <w:t>, DE CONFORMIDAD CON LAS SIGUIENTES DECLARACIONES Y CLÁUSULAS:</w:t>
      </w:r>
    </w:p>
    <w:p w14:paraId="4D59F170" w14:textId="77777777" w:rsidR="00AF7AD5" w:rsidRPr="002D5273" w:rsidRDefault="00AF7AD5" w:rsidP="00AF7AD5">
      <w:pPr>
        <w:jc w:val="center"/>
        <w:rPr>
          <w:rFonts w:ascii="Montserrat" w:hAnsi="Montserrat" w:cs="Arial"/>
          <w:b/>
          <w:sz w:val="16"/>
          <w:szCs w:val="16"/>
        </w:rPr>
      </w:pPr>
    </w:p>
    <w:p w14:paraId="0E902185" w14:textId="77777777" w:rsidR="00AF7AD5" w:rsidRPr="002D5273" w:rsidRDefault="00AF7AD5" w:rsidP="00AF7AD5">
      <w:pPr>
        <w:jc w:val="center"/>
        <w:rPr>
          <w:rFonts w:ascii="Montserrat" w:hAnsi="Montserrat" w:cs="Arial"/>
          <w:b/>
          <w:sz w:val="18"/>
        </w:rPr>
      </w:pPr>
      <w:r w:rsidRPr="002D5273">
        <w:rPr>
          <w:rFonts w:ascii="Montserrat" w:hAnsi="Montserrat" w:cs="Arial"/>
          <w:b/>
          <w:sz w:val="18"/>
        </w:rPr>
        <w:t>D E C L A R A C I O N E S</w:t>
      </w:r>
    </w:p>
    <w:p w14:paraId="4A6297E6" w14:textId="77777777" w:rsidR="00AF7AD5" w:rsidRPr="002D5273" w:rsidRDefault="00AF7AD5" w:rsidP="00AF7AD5">
      <w:pPr>
        <w:jc w:val="center"/>
        <w:rPr>
          <w:rFonts w:ascii="Montserrat" w:hAnsi="Montserrat" w:cs="Arial"/>
          <w:b/>
          <w:sz w:val="18"/>
        </w:rPr>
      </w:pPr>
    </w:p>
    <w:p w14:paraId="436A2F51" w14:textId="77777777" w:rsidR="00AF7AD5" w:rsidRPr="002D5273" w:rsidRDefault="00AF7AD5" w:rsidP="00AF7AD5">
      <w:pPr>
        <w:jc w:val="both"/>
        <w:rPr>
          <w:rFonts w:ascii="Montserrat" w:hAnsi="Montserrat" w:cs="Arial"/>
          <w:sz w:val="18"/>
        </w:rPr>
      </w:pPr>
      <w:r w:rsidRPr="002D5273">
        <w:rPr>
          <w:rFonts w:ascii="Montserrat" w:hAnsi="Montserrat" w:cs="Arial"/>
          <w:b/>
          <w:sz w:val="18"/>
        </w:rPr>
        <w:t>I.-</w:t>
      </w:r>
      <w:r w:rsidRPr="002D5273">
        <w:rPr>
          <w:rFonts w:ascii="Montserrat" w:hAnsi="Montserrat" w:cs="Arial"/>
          <w:sz w:val="18"/>
        </w:rPr>
        <w:t xml:space="preserve"> DE </w:t>
      </w:r>
      <w:r w:rsidRPr="002D5273">
        <w:rPr>
          <w:rFonts w:ascii="Montserrat" w:hAnsi="Montserrat" w:cs="Arial"/>
          <w:b/>
          <w:sz w:val="18"/>
        </w:rPr>
        <w:t>"CONALEP"</w:t>
      </w:r>
    </w:p>
    <w:p w14:paraId="5BA60B51" w14:textId="77777777" w:rsidR="00AF7AD5" w:rsidRPr="002D5273" w:rsidRDefault="00AF7AD5" w:rsidP="00AF7AD5">
      <w:pPr>
        <w:jc w:val="both"/>
        <w:rPr>
          <w:rFonts w:ascii="Montserrat" w:hAnsi="Montserrat" w:cs="Arial"/>
          <w:sz w:val="16"/>
          <w:szCs w:val="16"/>
        </w:rPr>
      </w:pPr>
    </w:p>
    <w:p w14:paraId="0C0D1AEA" w14:textId="77777777" w:rsidR="00AF7AD5" w:rsidRPr="002D5273" w:rsidRDefault="00AF7AD5" w:rsidP="00AF7AD5">
      <w:pPr>
        <w:jc w:val="both"/>
        <w:rPr>
          <w:rFonts w:ascii="Montserrat" w:eastAsia="Calibri" w:hAnsi="Montserrat"/>
        </w:rPr>
      </w:pPr>
      <w:r w:rsidRPr="002D5273">
        <w:rPr>
          <w:rFonts w:ascii="Montserrat" w:hAnsi="Montserrat" w:cs="Arial"/>
          <w:b/>
          <w:sz w:val="18"/>
        </w:rPr>
        <w:t>I.1.-</w:t>
      </w:r>
      <w:r w:rsidRPr="002D5273">
        <w:rPr>
          <w:rFonts w:ascii="Montserrat" w:eastAsia="Calibri" w:hAnsi="Montserrat"/>
          <w:b/>
        </w:rPr>
        <w:t xml:space="preserve"> </w:t>
      </w:r>
      <w:r w:rsidRPr="002D5273">
        <w:rPr>
          <w:rFonts w:ascii="Montserrat" w:hAnsi="Montserrat" w:cs="Arial"/>
          <w:sz w:val="18"/>
        </w:rPr>
        <w:t>QUE ES UN ORGANISMO PÚBLICO DESCENTRALIZADO DEL ESTADO, CON PERSONALIDAD JURÍDICA Y PATRIMONIO PROPIOS, CREADO 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EL DECRETO QUE CREA A EL</w:t>
      </w:r>
      <w:r w:rsidRPr="002D5273">
        <w:rPr>
          <w:rFonts w:ascii="Montserrat" w:hAnsi="Montserrat" w:cs="Arial"/>
          <w:b/>
          <w:sz w:val="18"/>
        </w:rPr>
        <w:t xml:space="preserve"> “CONALEP”</w:t>
      </w:r>
      <w:r w:rsidRPr="002D5273">
        <w:rPr>
          <w:rFonts w:ascii="Montserrat" w:hAnsi="Montserrat" w:cs="Arial"/>
          <w:sz w:val="18"/>
        </w:rPr>
        <w:t xml:space="preserve"> DE FECHA 22 DE NOVIEMBRE DE 1993, PUBLICADO EN EL DIARIO OFICIAL DE LA FEDERACIÓN EL 08 DE DICIEMBRE DE 1993, Y DE FECHA 29 DE JULIO DE 2011, PUBLICADO EN EL DIARIO OFICIAL DE LA FEDERACIÓN, EL 04 DE AGOSTO DE 2011.</w:t>
      </w:r>
    </w:p>
    <w:p w14:paraId="6DCE397A" w14:textId="77777777" w:rsidR="00AF7AD5" w:rsidRPr="002D5273" w:rsidRDefault="00AF7AD5" w:rsidP="00AF7AD5">
      <w:pPr>
        <w:jc w:val="both"/>
        <w:rPr>
          <w:rFonts w:ascii="Montserrat" w:hAnsi="Montserrat" w:cs="Arial"/>
          <w:sz w:val="16"/>
          <w:szCs w:val="16"/>
        </w:rPr>
      </w:pPr>
    </w:p>
    <w:p w14:paraId="1B7FFF8C" w14:textId="77777777" w:rsidR="00AF7AD5" w:rsidRPr="002D5273" w:rsidRDefault="00AF7AD5" w:rsidP="00AF7AD5">
      <w:pPr>
        <w:ind w:right="-8"/>
        <w:jc w:val="both"/>
        <w:rPr>
          <w:rFonts w:ascii="Montserrat" w:hAnsi="Montserrat" w:cs="Arial"/>
          <w:sz w:val="16"/>
          <w:szCs w:val="16"/>
        </w:rPr>
      </w:pPr>
      <w:r w:rsidRPr="002D5273">
        <w:rPr>
          <w:rFonts w:ascii="Montserrat" w:hAnsi="Montserrat"/>
          <w:b/>
          <w:sz w:val="18"/>
        </w:rPr>
        <w:t>I.2.-</w:t>
      </w:r>
      <w:r w:rsidRPr="002D5273">
        <w:rPr>
          <w:rFonts w:ascii="Montserrat" w:hAnsi="Montserrat"/>
          <w:sz w:val="18"/>
        </w:rPr>
        <w:t xml:space="preserve"> QUE COMPARECE EN ESTE ACTO REPRESENTADO POR LA </w:t>
      </w:r>
      <w:r w:rsidRPr="002D5273">
        <w:rPr>
          <w:rFonts w:ascii="Montserrat" w:hAnsi="Montserrat"/>
          <w:b/>
          <w:sz w:val="18"/>
        </w:rPr>
        <w:t xml:space="preserve">M. EN H. P. BELÉN DÍAZ ÁLVAREZ </w:t>
      </w:r>
      <w:r w:rsidRPr="002D5273">
        <w:rPr>
          <w:rFonts w:ascii="Montserrat" w:hAnsi="Montserrat"/>
          <w:sz w:val="18"/>
        </w:rPr>
        <w:t>EN SU CARÁCTER DE DIRECTORA DE INFRAESTRUCTURA Y ADQUISICIONES, TODA VEZ QUE CUENTA CON PODER PARA ACTOS DE ADMINISTRACIÓN, COMO CONSTA EN LA ESCRITURA PÚBLICA NÚMERO 8,072</w:t>
      </w:r>
      <w:r w:rsidRPr="002D5273">
        <w:rPr>
          <w:rFonts w:ascii="Montserrat" w:hAnsi="Montserrat" w:cs="Arial"/>
          <w:sz w:val="18"/>
          <w:szCs w:val="18"/>
        </w:rPr>
        <w:t>, DE FECHA 30 DE MAYO DEL 2018, PROTOCOLIZADA ANTE LA FE DEL NOTARIO PÚBLICO No. 61, DEL ESTADO DE MÉXICO, LICENCIADO ROBERTO SÁNCHEZ LIRA.</w:t>
      </w:r>
      <w:r w:rsidRPr="002D5273">
        <w:rPr>
          <w:rFonts w:ascii="Montserrat" w:hAnsi="Montserrat" w:cs="Arial"/>
          <w:sz w:val="16"/>
          <w:szCs w:val="16"/>
        </w:rPr>
        <w:t xml:space="preserve"> </w:t>
      </w:r>
    </w:p>
    <w:p w14:paraId="187B6C03" w14:textId="77777777" w:rsidR="00AF7AD5" w:rsidRPr="002D5273" w:rsidRDefault="00AF7AD5" w:rsidP="00AF7AD5">
      <w:pPr>
        <w:jc w:val="both"/>
        <w:rPr>
          <w:rFonts w:ascii="Montserrat" w:hAnsi="Montserrat" w:cs="Arial"/>
          <w:sz w:val="18"/>
        </w:rPr>
      </w:pPr>
      <w:r w:rsidRPr="002D5273">
        <w:rPr>
          <w:rFonts w:ascii="Montserrat" w:hAnsi="Montserrat" w:cs="Arial"/>
          <w:b/>
          <w:sz w:val="18"/>
        </w:rPr>
        <w:t xml:space="preserve">I.3.- </w:t>
      </w:r>
      <w:r w:rsidRPr="002D5273">
        <w:rPr>
          <w:rFonts w:ascii="Montserrat" w:hAnsi="Montserrat" w:cs="Arial"/>
          <w:sz w:val="18"/>
        </w:rPr>
        <w:t xml:space="preserve">QUE CON </w:t>
      </w:r>
      <w:smartTag w:uri="urn:schemas-microsoft-com:office:smarttags" w:element="PersonName">
        <w:smartTagPr>
          <w:attr w:name="ProductID" w:val="LA FINALIDAD DE"/>
        </w:smartTagPr>
        <w:r w:rsidRPr="002D5273">
          <w:rPr>
            <w:rFonts w:ascii="Montserrat" w:hAnsi="Montserrat" w:cs="Arial"/>
            <w:sz w:val="18"/>
          </w:rPr>
          <w:t>LA FINALIDAD DE</w:t>
        </w:r>
      </w:smartTag>
      <w:r w:rsidRPr="002D5273">
        <w:rPr>
          <w:rFonts w:ascii="Montserrat" w:hAnsi="Montserrat" w:cs="Arial"/>
          <w:sz w:val="18"/>
        </w:rPr>
        <w:t xml:space="preserve"> IMPULSAR, FORTALECER Y CONSOLIDAR LOS SERVICIOS EDUCATIVOS QUE OFRECE, LE RESULTA DE PARTICULAR IMPORTANCIA CELEBRAR EL PRESENTE ACUERDO DE VOLUNTADES.</w:t>
      </w:r>
    </w:p>
    <w:p w14:paraId="51EB73E0" w14:textId="77777777" w:rsidR="00AF7AD5" w:rsidRPr="002D5273" w:rsidRDefault="00AF7AD5" w:rsidP="00AF7AD5">
      <w:pPr>
        <w:jc w:val="both"/>
        <w:rPr>
          <w:rFonts w:ascii="Montserrat" w:hAnsi="Montserrat" w:cs="Arial"/>
          <w:sz w:val="16"/>
          <w:szCs w:val="16"/>
        </w:rPr>
      </w:pPr>
    </w:p>
    <w:p w14:paraId="50C92879" w14:textId="77777777" w:rsidR="00AF7AD5" w:rsidRPr="002D5273" w:rsidRDefault="00AF7AD5" w:rsidP="00AF7AD5">
      <w:pPr>
        <w:ind w:right="-57"/>
        <w:jc w:val="both"/>
        <w:rPr>
          <w:rFonts w:ascii="Montserrat" w:hAnsi="Montserrat" w:cs="Arial"/>
          <w:b/>
          <w:sz w:val="18"/>
        </w:rPr>
      </w:pPr>
      <w:r w:rsidRPr="002D5273">
        <w:rPr>
          <w:rFonts w:ascii="Montserrat" w:hAnsi="Montserrat" w:cs="Arial"/>
          <w:b/>
          <w:bCs/>
          <w:sz w:val="18"/>
          <w:szCs w:val="18"/>
        </w:rPr>
        <w:t>I.4.-</w:t>
      </w:r>
      <w:r w:rsidRPr="002D5273">
        <w:rPr>
          <w:rFonts w:ascii="Montserrat" w:hAnsi="Montserrat" w:cs="Arial"/>
          <w:sz w:val="18"/>
          <w:szCs w:val="18"/>
        </w:rPr>
        <w:t xml:space="preserve"> QUE PARA CUBRIR LAS EROGACIONES QUE SE DERIVEN DEL PRESENTE CONTRATO, LA DIRECCIÓN DE ADMINISTRACIÓN FINANCIERA DEL “</w:t>
      </w:r>
      <w:r w:rsidRPr="002D5273">
        <w:rPr>
          <w:rFonts w:ascii="Montserrat" w:hAnsi="Montserrat" w:cs="Arial"/>
          <w:b/>
          <w:bCs/>
          <w:sz w:val="18"/>
          <w:szCs w:val="18"/>
        </w:rPr>
        <w:t>CONALEP</w:t>
      </w:r>
      <w:r w:rsidRPr="002D5273">
        <w:rPr>
          <w:rFonts w:ascii="Montserrat" w:hAnsi="Montserrat" w:cs="Arial"/>
          <w:sz w:val="18"/>
          <w:szCs w:val="18"/>
        </w:rPr>
        <w:t>” AUTORIZÓ EL RECURSO PRESUPUESTAL A TRAVÉS DE LA SUFICIENCIA NÚMERO IP-2018-20.</w:t>
      </w:r>
    </w:p>
    <w:p w14:paraId="50228A77" w14:textId="77777777" w:rsidR="00AF7AD5" w:rsidRPr="002D5273" w:rsidRDefault="00AF7AD5" w:rsidP="00AF7AD5">
      <w:pPr>
        <w:jc w:val="both"/>
        <w:rPr>
          <w:rFonts w:ascii="Montserrat" w:hAnsi="Montserrat" w:cs="Arial"/>
          <w:b/>
          <w:sz w:val="16"/>
          <w:szCs w:val="16"/>
        </w:rPr>
      </w:pPr>
    </w:p>
    <w:p w14:paraId="5826CF45" w14:textId="77777777" w:rsidR="00AF7AD5" w:rsidRPr="002D5273" w:rsidRDefault="00AF7AD5" w:rsidP="00AF7AD5">
      <w:pPr>
        <w:jc w:val="both"/>
        <w:rPr>
          <w:rFonts w:ascii="Montserrat" w:hAnsi="Montserrat" w:cs="Arial"/>
          <w:sz w:val="18"/>
        </w:rPr>
      </w:pPr>
      <w:r w:rsidRPr="002D5273">
        <w:rPr>
          <w:rFonts w:ascii="Montserrat" w:hAnsi="Montserrat" w:cs="Arial"/>
          <w:b/>
          <w:sz w:val="18"/>
        </w:rPr>
        <w:t xml:space="preserve">I.5.- </w:t>
      </w:r>
      <w:r w:rsidRPr="002D5273">
        <w:rPr>
          <w:rFonts w:ascii="Montserrat" w:hAnsi="Montserrat" w:cs="Arial"/>
          <w:sz w:val="18"/>
        </w:rPr>
        <w:t xml:space="preserve">QUE ESTÁ INSCRITO EN EL REGISTRO FEDERAL DE CONTRIBUYENTES DE </w:t>
      </w:r>
      <w:smartTag w:uri="urn:schemas-microsoft-com:office:smarttags" w:element="PersonName">
        <w:smartTagPr>
          <w:attr w:name="ProductID" w:val="LA SECRETARￍA DE"/>
        </w:smartTagPr>
        <w:r w:rsidRPr="002D5273">
          <w:rPr>
            <w:rFonts w:ascii="Montserrat" w:hAnsi="Montserrat" w:cs="Arial"/>
            <w:sz w:val="18"/>
          </w:rPr>
          <w:t>LA SECRETARÍA DE</w:t>
        </w:r>
      </w:smartTag>
      <w:r w:rsidRPr="002D5273">
        <w:rPr>
          <w:rFonts w:ascii="Montserrat" w:hAnsi="Montserrat" w:cs="Arial"/>
          <w:sz w:val="18"/>
        </w:rPr>
        <w:t xml:space="preserve"> HACIENDA Y CRÉDITO PÚBLICO CON CLAVE NÚMERO CNE-781229 BK4.</w:t>
      </w:r>
    </w:p>
    <w:p w14:paraId="63EA7450" w14:textId="77777777" w:rsidR="00AF7AD5" w:rsidRPr="002D5273" w:rsidRDefault="00AF7AD5" w:rsidP="00AF7AD5">
      <w:pPr>
        <w:tabs>
          <w:tab w:val="left" w:pos="6787"/>
        </w:tabs>
        <w:jc w:val="both"/>
        <w:rPr>
          <w:rFonts w:ascii="Montserrat" w:hAnsi="Montserrat" w:cs="Arial"/>
          <w:sz w:val="16"/>
          <w:szCs w:val="16"/>
        </w:rPr>
      </w:pPr>
    </w:p>
    <w:p w14:paraId="347D10A2" w14:textId="77777777" w:rsidR="00AF7AD5" w:rsidRPr="002D5273" w:rsidRDefault="00AF7AD5" w:rsidP="00AF7AD5">
      <w:pPr>
        <w:jc w:val="both"/>
        <w:rPr>
          <w:rFonts w:ascii="Montserrat" w:hAnsi="Montserrat" w:cs="Arial"/>
          <w:sz w:val="18"/>
        </w:rPr>
      </w:pPr>
      <w:r w:rsidRPr="002D5273">
        <w:rPr>
          <w:rFonts w:ascii="Montserrat" w:hAnsi="Montserrat" w:cs="Arial"/>
          <w:b/>
          <w:sz w:val="18"/>
        </w:rPr>
        <w:t xml:space="preserve">I.6.- </w:t>
      </w:r>
      <w:r w:rsidRPr="002D5273">
        <w:rPr>
          <w:rFonts w:ascii="Montserrat" w:hAnsi="Montserrat" w:cs="Arial"/>
          <w:sz w:val="18"/>
        </w:rPr>
        <w:t xml:space="preserve">QUE TIENE ESTABLECIDO SU DOMICILIO EN </w:t>
      </w:r>
      <w:smartTag w:uri="urn:schemas-microsoft-com:office:smarttags" w:element="PersonName">
        <w:smartTagPr>
          <w:attr w:name="ProductID" w:val="LA CALLE"/>
        </w:smartTagPr>
        <w:r w:rsidRPr="002D5273">
          <w:rPr>
            <w:rFonts w:ascii="Montserrat" w:hAnsi="Montserrat" w:cs="Arial"/>
            <w:sz w:val="18"/>
          </w:rPr>
          <w:t>LA CALLE</w:t>
        </w:r>
      </w:smartTag>
      <w:r w:rsidRPr="002D5273">
        <w:rPr>
          <w:rFonts w:ascii="Montserrat" w:hAnsi="Montserrat" w:cs="Arial"/>
          <w:sz w:val="18"/>
        </w:rPr>
        <w:t xml:space="preserve"> 16 DE SEPTIEMBRE No. 147 NORTE, COLONIA LÁZARO CÁRDENAS, MUNICIPIO DE METEPEC, ESTADO DE MÉXICO, C.P. 52148.</w:t>
      </w:r>
    </w:p>
    <w:p w14:paraId="3CF3DC16" w14:textId="77777777" w:rsidR="00AF7AD5" w:rsidRPr="002D5273" w:rsidRDefault="00AF7AD5" w:rsidP="00AF7AD5">
      <w:pPr>
        <w:jc w:val="both"/>
        <w:rPr>
          <w:rFonts w:ascii="Montserrat" w:hAnsi="Montserrat" w:cs="Arial"/>
          <w:sz w:val="16"/>
          <w:szCs w:val="16"/>
        </w:rPr>
      </w:pPr>
    </w:p>
    <w:p w14:paraId="724F0B89" w14:textId="74103880" w:rsidR="00AF7AD5" w:rsidRPr="002D5273" w:rsidRDefault="00AF7AD5" w:rsidP="00AF7AD5">
      <w:pPr>
        <w:ind w:right="48"/>
        <w:jc w:val="both"/>
        <w:rPr>
          <w:rFonts w:ascii="Montserrat" w:hAnsi="Montserrat" w:cs="Arial"/>
          <w:sz w:val="18"/>
          <w:szCs w:val="18"/>
        </w:rPr>
      </w:pPr>
      <w:r w:rsidRPr="002D5273">
        <w:rPr>
          <w:rFonts w:ascii="Montserrat" w:hAnsi="Montserrat"/>
          <w:b/>
          <w:sz w:val="18"/>
        </w:rPr>
        <w:t>I.7.-</w:t>
      </w:r>
      <w:r w:rsidRPr="002D5273">
        <w:rPr>
          <w:rFonts w:ascii="Montserrat" w:hAnsi="Montserrat" w:cs="Arial"/>
          <w:b/>
          <w:sz w:val="18"/>
        </w:rPr>
        <w:t xml:space="preserve"> </w:t>
      </w:r>
      <w:r w:rsidRPr="002D5273">
        <w:rPr>
          <w:rFonts w:ascii="Montserrat" w:hAnsi="Montserrat" w:cs="Arial"/>
          <w:sz w:val="18"/>
        </w:rPr>
        <w:t xml:space="preserve">QUE LA ADJUDICACIÓN DEL PRESENTE CONTRATO SE REALIZÓ A TRAVÉS DEL PROCEDIMIENTO DE </w:t>
      </w:r>
      <w:r>
        <w:rPr>
          <w:rFonts w:ascii="Montserrat" w:hAnsi="Montserrat" w:cs="Arial"/>
          <w:sz w:val="18"/>
        </w:rPr>
        <w:t xml:space="preserve">LICITACIÓN PÚBLICA </w:t>
      </w:r>
      <w:r w:rsidRPr="002D5273">
        <w:rPr>
          <w:rFonts w:ascii="Montserrat" w:hAnsi="Montserrat" w:cs="Arial"/>
          <w:sz w:val="18"/>
        </w:rPr>
        <w:t xml:space="preserve">DE CARÁCTER NACIONAL N° </w:t>
      </w:r>
      <w:r>
        <w:rPr>
          <w:rFonts w:ascii="Montserrat" w:hAnsi="Montserrat" w:cs="Arial"/>
          <w:b/>
          <w:sz w:val="18"/>
        </w:rPr>
        <w:t>L</w:t>
      </w:r>
      <w:r w:rsidRPr="002D5273">
        <w:rPr>
          <w:rFonts w:ascii="Montserrat" w:hAnsi="Montserrat" w:cs="Arial"/>
          <w:b/>
          <w:sz w:val="18"/>
          <w:szCs w:val="18"/>
        </w:rPr>
        <w:t>A-011L5X001-E</w:t>
      </w:r>
      <w:r>
        <w:rPr>
          <w:rFonts w:ascii="Montserrat" w:hAnsi="Montserrat" w:cs="Arial"/>
          <w:b/>
          <w:sz w:val="18"/>
          <w:szCs w:val="18"/>
        </w:rPr>
        <w:t>__</w:t>
      </w:r>
      <w:r w:rsidRPr="002D5273">
        <w:rPr>
          <w:rFonts w:ascii="Montserrat" w:hAnsi="Montserrat" w:cs="Arial"/>
          <w:b/>
          <w:sz w:val="18"/>
          <w:szCs w:val="18"/>
        </w:rPr>
        <w:t>-201</w:t>
      </w:r>
      <w:r>
        <w:rPr>
          <w:rFonts w:ascii="Montserrat" w:hAnsi="Montserrat" w:cs="Arial"/>
          <w:b/>
          <w:sz w:val="18"/>
          <w:szCs w:val="18"/>
        </w:rPr>
        <w:t>9</w:t>
      </w:r>
      <w:r w:rsidRPr="002D5273">
        <w:rPr>
          <w:rFonts w:ascii="Montserrat" w:hAnsi="Montserrat" w:cs="Arial"/>
          <w:b/>
          <w:sz w:val="18"/>
        </w:rPr>
        <w:t>,</w:t>
      </w:r>
      <w:r w:rsidRPr="002D5273">
        <w:rPr>
          <w:rFonts w:ascii="Montserrat" w:hAnsi="Montserrat" w:cs="Arial"/>
          <w:sz w:val="18"/>
        </w:rPr>
        <w:t xml:space="preserve"> DISPUESTO EN LOS ARTÍCULOS </w:t>
      </w:r>
      <w:r>
        <w:rPr>
          <w:rFonts w:ascii="Montserrat" w:hAnsi="Montserrat" w:cs="Arial"/>
          <w:sz w:val="18"/>
          <w:szCs w:val="18"/>
        </w:rPr>
        <w:t>_________________________</w:t>
      </w:r>
      <w:r w:rsidRPr="002D5273">
        <w:rPr>
          <w:rFonts w:ascii="Montserrat" w:hAnsi="Montserrat" w:cs="Arial"/>
          <w:sz w:val="18"/>
          <w:szCs w:val="18"/>
        </w:rPr>
        <w:t xml:space="preserve"> DE LA LEY DE ADQUISICIONES, ARRENDAMIENTOS Y SERVICIOS DEL SECTOR PÚBLICO; </w:t>
      </w:r>
      <w:r>
        <w:rPr>
          <w:rFonts w:ascii="Montserrat" w:hAnsi="Montserrat" w:cs="Arial"/>
          <w:sz w:val="18"/>
          <w:szCs w:val="18"/>
        </w:rPr>
        <w:lastRenderedPageBreak/>
        <w:t>______________</w:t>
      </w:r>
      <w:r w:rsidRPr="002D5273">
        <w:rPr>
          <w:rFonts w:ascii="Montserrat" w:hAnsi="Montserrat" w:cs="Arial"/>
          <w:sz w:val="18"/>
          <w:szCs w:val="18"/>
        </w:rPr>
        <w:t xml:space="preserve"> DE SU REGLAMENTO. PROCEDIMIENTO DE ADJUDICACIÓN APROBADO POR LA DIRECCIÓN DE INFRAESTRUCTURA Y ADQUISICIONES.</w:t>
      </w:r>
    </w:p>
    <w:p w14:paraId="5D7A74EA" w14:textId="77777777" w:rsidR="00AF7AD5" w:rsidRPr="002D5273" w:rsidRDefault="00AF7AD5" w:rsidP="00AF7AD5">
      <w:pPr>
        <w:ind w:right="48"/>
        <w:jc w:val="both"/>
        <w:rPr>
          <w:rFonts w:ascii="Montserrat" w:hAnsi="Montserrat" w:cs="Arial"/>
          <w:sz w:val="18"/>
          <w:szCs w:val="18"/>
        </w:rPr>
      </w:pPr>
    </w:p>
    <w:p w14:paraId="3DE40F72" w14:textId="77777777" w:rsidR="00AF7AD5" w:rsidRPr="002D5273" w:rsidRDefault="00AF7AD5" w:rsidP="00AF7AD5">
      <w:pPr>
        <w:tabs>
          <w:tab w:val="left" w:pos="2977"/>
        </w:tabs>
        <w:ind w:right="-94"/>
        <w:jc w:val="both"/>
        <w:rPr>
          <w:rFonts w:ascii="Montserrat" w:hAnsi="Montserrat"/>
          <w:sz w:val="18"/>
        </w:rPr>
      </w:pPr>
      <w:r w:rsidRPr="002D5273">
        <w:rPr>
          <w:rFonts w:ascii="Montserrat" w:hAnsi="Montserrat"/>
          <w:b/>
          <w:sz w:val="18"/>
        </w:rPr>
        <w:t xml:space="preserve">I.8.- </w:t>
      </w:r>
      <w:r w:rsidRPr="002D5273">
        <w:rPr>
          <w:rFonts w:ascii="Montserrat" w:hAnsi="Montserrat"/>
          <w:sz w:val="18"/>
        </w:rPr>
        <w:t xml:space="preserve">QUE CUENTA CON UN MONTO MÁXIMO A EJERCER DE </w:t>
      </w:r>
      <w:r w:rsidRPr="002D5273">
        <w:rPr>
          <w:rFonts w:ascii="Montserrat" w:hAnsi="Montserrat" w:cs="Arial"/>
          <w:b/>
          <w:sz w:val="18"/>
          <w:szCs w:val="18"/>
        </w:rPr>
        <w:t>$</w:t>
      </w:r>
      <w:r>
        <w:rPr>
          <w:rFonts w:ascii="Montserrat" w:hAnsi="Montserrat" w:cs="Arial"/>
          <w:b/>
          <w:sz w:val="18"/>
        </w:rPr>
        <w:t>___________________________</w:t>
      </w:r>
      <w:r w:rsidRPr="002D5273">
        <w:rPr>
          <w:rFonts w:ascii="Montserrat" w:hAnsi="Montserrat"/>
          <w:b/>
          <w:sz w:val="18"/>
        </w:rPr>
        <w:t xml:space="preserve">/100 M.N.) Y UN MONTO MÍNIMO DE </w:t>
      </w:r>
      <w:r w:rsidRPr="002D5273">
        <w:rPr>
          <w:rFonts w:ascii="Montserrat" w:hAnsi="Montserrat" w:cs="Arial"/>
          <w:b/>
          <w:sz w:val="18"/>
          <w:szCs w:val="18"/>
        </w:rPr>
        <w:t>$</w:t>
      </w:r>
      <w:r>
        <w:rPr>
          <w:rFonts w:ascii="Montserrat" w:hAnsi="Montserrat" w:cs="Arial"/>
          <w:b/>
          <w:sz w:val="18"/>
          <w:szCs w:val="18"/>
        </w:rPr>
        <w:t>_______________</w:t>
      </w:r>
      <w:r w:rsidRPr="002D5273">
        <w:rPr>
          <w:rFonts w:ascii="Montserrat" w:hAnsi="Montserrat"/>
          <w:b/>
          <w:sz w:val="18"/>
        </w:rPr>
        <w:t xml:space="preserve"> (</w:t>
      </w:r>
      <w:r>
        <w:rPr>
          <w:rFonts w:ascii="Montserrat" w:hAnsi="Montserrat"/>
          <w:b/>
          <w:sz w:val="18"/>
        </w:rPr>
        <w:t>______________________________________</w:t>
      </w:r>
      <w:r w:rsidRPr="002D5273">
        <w:rPr>
          <w:rFonts w:ascii="Montserrat" w:hAnsi="Montserrat"/>
          <w:b/>
          <w:sz w:val="18"/>
        </w:rPr>
        <w:t xml:space="preserve"> /100 M.N.) AMBOS MONTOS INCLUYEN EL IMPUESTO AL VALOR AGREGADO</w:t>
      </w:r>
      <w:r w:rsidRPr="002D5273">
        <w:rPr>
          <w:rFonts w:ascii="Montserrat" w:hAnsi="Montserrat"/>
          <w:sz w:val="18"/>
        </w:rPr>
        <w:t>, PARA SOLVENTAR EL PAGO DE LOS SERVICIOS OBJETO DEL PRESENTE CONTRATO.</w:t>
      </w:r>
    </w:p>
    <w:p w14:paraId="71316B77" w14:textId="4EB8596D" w:rsidR="00AF7AD5" w:rsidRDefault="00AF7AD5" w:rsidP="00AF7AD5">
      <w:pPr>
        <w:ind w:right="-108"/>
        <w:jc w:val="both"/>
        <w:rPr>
          <w:rFonts w:ascii="Montserrat" w:hAnsi="Montserrat" w:cs="Arial"/>
          <w:b/>
          <w:sz w:val="18"/>
          <w:szCs w:val="20"/>
          <w:lang w:val="es-ES_tradnl"/>
        </w:rPr>
      </w:pPr>
    </w:p>
    <w:p w14:paraId="114B8AF5" w14:textId="64688D8D" w:rsidR="00AF7AD5" w:rsidRDefault="00AF7AD5" w:rsidP="00AF7AD5">
      <w:pPr>
        <w:ind w:right="-108"/>
        <w:jc w:val="both"/>
        <w:rPr>
          <w:rFonts w:ascii="Montserrat" w:hAnsi="Montserrat" w:cs="Arial"/>
          <w:b/>
          <w:sz w:val="18"/>
          <w:szCs w:val="20"/>
          <w:lang w:val="es-ES_tradnl"/>
        </w:rPr>
      </w:pPr>
    </w:p>
    <w:p w14:paraId="1A0B44A0" w14:textId="3D545EE7" w:rsidR="00AF7AD5" w:rsidRDefault="00AF7AD5" w:rsidP="00AF7AD5">
      <w:pPr>
        <w:ind w:right="-108"/>
        <w:jc w:val="both"/>
        <w:rPr>
          <w:rFonts w:ascii="Montserrat" w:hAnsi="Montserrat" w:cs="Arial"/>
          <w:b/>
          <w:sz w:val="18"/>
          <w:szCs w:val="20"/>
          <w:lang w:val="es-ES_tradnl"/>
        </w:rPr>
      </w:pPr>
    </w:p>
    <w:p w14:paraId="68C9A745" w14:textId="77777777" w:rsidR="00AF7AD5" w:rsidRPr="002D5273" w:rsidRDefault="00AF7AD5" w:rsidP="00AF7AD5">
      <w:pPr>
        <w:ind w:right="-108"/>
        <w:jc w:val="both"/>
        <w:rPr>
          <w:rFonts w:ascii="Montserrat" w:hAnsi="Montserrat" w:cs="Arial"/>
          <w:b/>
          <w:sz w:val="18"/>
          <w:szCs w:val="20"/>
          <w:lang w:val="es-ES_tradnl"/>
        </w:rPr>
      </w:pPr>
    </w:p>
    <w:p w14:paraId="0FF4B962" w14:textId="77777777" w:rsidR="00AF7AD5" w:rsidRPr="002D5273" w:rsidRDefault="00AF7AD5" w:rsidP="00AF7AD5">
      <w:pPr>
        <w:ind w:right="-108"/>
        <w:jc w:val="both"/>
        <w:rPr>
          <w:rFonts w:ascii="Montserrat" w:hAnsi="Montserrat" w:cs="Arial"/>
          <w:b/>
          <w:sz w:val="18"/>
          <w:szCs w:val="20"/>
          <w:lang w:val="es-ES_tradnl"/>
        </w:rPr>
      </w:pPr>
      <w:r w:rsidRPr="002D5273">
        <w:rPr>
          <w:rFonts w:ascii="Montserrat" w:hAnsi="Montserrat" w:cs="Arial"/>
          <w:b/>
          <w:sz w:val="18"/>
          <w:szCs w:val="20"/>
          <w:lang w:val="es-ES_tradnl"/>
        </w:rPr>
        <w:t>II.</w:t>
      </w:r>
      <w:r w:rsidRPr="002D5273">
        <w:rPr>
          <w:rFonts w:ascii="Montserrat" w:hAnsi="Montserrat" w:cs="Arial"/>
          <w:b/>
          <w:sz w:val="18"/>
          <w:szCs w:val="20"/>
          <w:lang w:val="es-ES_tradnl"/>
        </w:rPr>
        <w:tab/>
      </w:r>
      <w:r w:rsidRPr="002D5273">
        <w:rPr>
          <w:rFonts w:ascii="Montserrat" w:hAnsi="Montserrat" w:cs="Arial"/>
          <w:sz w:val="18"/>
          <w:szCs w:val="20"/>
          <w:lang w:val="es-ES_tradnl"/>
        </w:rPr>
        <w:t xml:space="preserve">DEL </w:t>
      </w:r>
      <w:r w:rsidRPr="002D5273">
        <w:rPr>
          <w:rFonts w:ascii="Montserrat" w:hAnsi="Montserrat" w:cs="Arial"/>
          <w:b/>
          <w:sz w:val="18"/>
          <w:szCs w:val="20"/>
          <w:lang w:val="es-ES_tradnl"/>
        </w:rPr>
        <w:t xml:space="preserve">"PROVEEDOR" </w:t>
      </w:r>
    </w:p>
    <w:p w14:paraId="3A788F89" w14:textId="77777777" w:rsidR="00AF7AD5" w:rsidRPr="002D5273" w:rsidRDefault="00AF7AD5" w:rsidP="00AF7AD5">
      <w:pPr>
        <w:jc w:val="both"/>
        <w:rPr>
          <w:rFonts w:ascii="Montserrat" w:hAnsi="Montserrat" w:cs="Arial"/>
          <w:sz w:val="16"/>
          <w:szCs w:val="16"/>
        </w:rPr>
      </w:pPr>
    </w:p>
    <w:p w14:paraId="3E2757AE" w14:textId="77777777" w:rsidR="00AF7AD5" w:rsidRPr="002D5273" w:rsidRDefault="00AF7AD5" w:rsidP="00AF7AD5">
      <w:pPr>
        <w:ind w:right="-93"/>
        <w:jc w:val="both"/>
        <w:rPr>
          <w:rFonts w:ascii="Montserrat" w:hAnsi="Montserrat" w:cs="Arial"/>
          <w:sz w:val="18"/>
        </w:rPr>
      </w:pPr>
      <w:r w:rsidRPr="002D5273">
        <w:rPr>
          <w:rFonts w:ascii="Montserrat" w:hAnsi="Montserrat" w:cs="Arial"/>
          <w:b/>
          <w:bCs/>
          <w:sz w:val="18"/>
        </w:rPr>
        <w:t xml:space="preserve">II.1. </w:t>
      </w:r>
      <w:r w:rsidRPr="002D5273">
        <w:rPr>
          <w:rFonts w:ascii="Montserrat" w:hAnsi="Montserrat" w:cs="Arial"/>
          <w:sz w:val="18"/>
        </w:rPr>
        <w:t>QUE ACREDITA SU LEGAL EXISTENCIA MEDIANTE ESCRITURA PÚBLICA No.</w:t>
      </w:r>
      <w:r w:rsidRPr="002D5273">
        <w:rPr>
          <w:rFonts w:ascii="Montserrat" w:hAnsi="Montserrat" w:cs="Arial"/>
          <w:b/>
          <w:bCs/>
          <w:sz w:val="18"/>
        </w:rPr>
        <w:t xml:space="preserve"> </w:t>
      </w:r>
      <w:r>
        <w:rPr>
          <w:rFonts w:ascii="Montserrat" w:hAnsi="Montserrat" w:cs="Arial"/>
          <w:b/>
          <w:bCs/>
          <w:sz w:val="18"/>
        </w:rPr>
        <w:t>_____________</w:t>
      </w:r>
      <w:r w:rsidRPr="002D5273">
        <w:rPr>
          <w:rFonts w:ascii="Montserrat" w:hAnsi="Montserrat" w:cs="Arial"/>
          <w:b/>
          <w:bCs/>
          <w:sz w:val="18"/>
        </w:rPr>
        <w:t>,</w:t>
      </w:r>
      <w:r w:rsidRPr="002D5273">
        <w:rPr>
          <w:rFonts w:ascii="Montserrat" w:hAnsi="Montserrat" w:cs="Arial"/>
          <w:sz w:val="18"/>
        </w:rPr>
        <w:t xml:space="preserve"> DE FECHA </w:t>
      </w:r>
      <w:r>
        <w:rPr>
          <w:rFonts w:ascii="Montserrat" w:hAnsi="Montserrat" w:cs="Arial"/>
          <w:sz w:val="18"/>
        </w:rPr>
        <w:t>_____________________</w:t>
      </w:r>
      <w:r w:rsidRPr="002D5273">
        <w:rPr>
          <w:rFonts w:ascii="Montserrat" w:hAnsi="Montserrat" w:cs="Arial"/>
          <w:sz w:val="18"/>
        </w:rPr>
        <w:t xml:space="preserve">, OTORGADA ANTE LA FE DEL NOTARIO PÚBLICO </w:t>
      </w:r>
      <w:r w:rsidRPr="002D5273">
        <w:rPr>
          <w:rFonts w:ascii="Montserrat" w:hAnsi="Montserrat" w:cs="Arial"/>
          <w:b/>
          <w:bCs/>
          <w:sz w:val="18"/>
        </w:rPr>
        <w:t xml:space="preserve">No. </w:t>
      </w:r>
      <w:r>
        <w:rPr>
          <w:rFonts w:ascii="Montserrat" w:hAnsi="Montserrat" w:cs="Arial"/>
          <w:b/>
          <w:bCs/>
          <w:sz w:val="18"/>
        </w:rPr>
        <w:t>_____</w:t>
      </w:r>
      <w:r w:rsidRPr="002D5273">
        <w:rPr>
          <w:rFonts w:ascii="Montserrat" w:hAnsi="Montserrat" w:cs="Arial"/>
          <w:b/>
          <w:bCs/>
          <w:sz w:val="18"/>
        </w:rPr>
        <w:t xml:space="preserve"> </w:t>
      </w:r>
      <w:r w:rsidRPr="002D5273">
        <w:rPr>
          <w:rFonts w:ascii="Montserrat" w:hAnsi="Montserrat" w:cs="Arial"/>
          <w:sz w:val="18"/>
        </w:rPr>
        <w:t xml:space="preserve">DEL ESTADO DE </w:t>
      </w:r>
      <w:r>
        <w:rPr>
          <w:rFonts w:ascii="Montserrat" w:hAnsi="Montserrat" w:cs="Arial"/>
          <w:sz w:val="18"/>
        </w:rPr>
        <w:t>_____________</w:t>
      </w:r>
      <w:r w:rsidRPr="002D5273">
        <w:rPr>
          <w:rFonts w:ascii="Montserrat" w:hAnsi="Montserrat" w:cs="Arial"/>
          <w:sz w:val="18"/>
        </w:rPr>
        <w:t xml:space="preserve">, LIC. </w:t>
      </w:r>
      <w:r>
        <w:rPr>
          <w:rFonts w:ascii="Montserrat" w:hAnsi="Montserrat" w:cs="Arial"/>
          <w:sz w:val="18"/>
        </w:rPr>
        <w:t>_____________________</w:t>
      </w:r>
      <w:r w:rsidRPr="002D5273">
        <w:rPr>
          <w:rFonts w:ascii="Montserrat" w:hAnsi="Montserrat" w:cs="Arial"/>
          <w:sz w:val="18"/>
        </w:rPr>
        <w:t xml:space="preserve"> E INSCRITA EN EL REGISTRO PÚBLICO DE LA PROPIEDAD Y DEL COMERCIO</w:t>
      </w:r>
      <w:r>
        <w:rPr>
          <w:rFonts w:ascii="Montserrat" w:hAnsi="Montserrat" w:cs="Arial"/>
          <w:sz w:val="18"/>
        </w:rPr>
        <w:t>, BAJO EL FOLIO MERCANTIL ______________</w:t>
      </w:r>
      <w:r w:rsidRPr="002D5273">
        <w:rPr>
          <w:rFonts w:ascii="Montserrat" w:hAnsi="Montserrat" w:cs="Arial"/>
          <w:sz w:val="18"/>
        </w:rPr>
        <w:t xml:space="preserve">, DE FECHA </w:t>
      </w:r>
      <w:r>
        <w:rPr>
          <w:rFonts w:ascii="Montserrat" w:hAnsi="Montserrat" w:cs="Arial"/>
          <w:sz w:val="18"/>
        </w:rPr>
        <w:t>__________________,</w:t>
      </w:r>
      <w:r w:rsidRPr="002D5273">
        <w:rPr>
          <w:rFonts w:ascii="Montserrat" w:hAnsi="Montserrat" w:cs="Arial"/>
          <w:sz w:val="18"/>
        </w:rPr>
        <w:t xml:space="preserve"> MISMA QUE SE AGREGA AL PRESENTE CONTRATO EN COPIA FOTOSTÁTICA COMO ANEXO No. 1.</w:t>
      </w:r>
    </w:p>
    <w:p w14:paraId="065B910C" w14:textId="77777777" w:rsidR="00AF7AD5" w:rsidRPr="002D5273" w:rsidRDefault="00AF7AD5" w:rsidP="00AF7AD5">
      <w:pPr>
        <w:ind w:right="-93"/>
        <w:jc w:val="both"/>
        <w:rPr>
          <w:rFonts w:ascii="Montserrat" w:hAnsi="Montserrat" w:cs="Arial"/>
          <w:sz w:val="18"/>
        </w:rPr>
      </w:pPr>
      <w:r w:rsidRPr="002D5273">
        <w:rPr>
          <w:rFonts w:ascii="Montserrat" w:hAnsi="Montserrat" w:cs="Arial"/>
          <w:b/>
          <w:bCs/>
          <w:sz w:val="18"/>
        </w:rPr>
        <w:t>II.2</w:t>
      </w:r>
      <w:r w:rsidRPr="002D5273">
        <w:rPr>
          <w:rFonts w:ascii="Montserrat" w:hAnsi="Montserrat" w:cs="Arial"/>
          <w:sz w:val="18"/>
        </w:rPr>
        <w:t xml:space="preserve">. QUE LA </w:t>
      </w:r>
      <w:r>
        <w:rPr>
          <w:rFonts w:ascii="Montserrat" w:hAnsi="Montserrat" w:cs="Arial"/>
          <w:sz w:val="18"/>
        </w:rPr>
        <w:t xml:space="preserve">(EL) </w:t>
      </w:r>
      <w:r w:rsidRPr="002D5273">
        <w:rPr>
          <w:rFonts w:ascii="Montserrat" w:hAnsi="Montserrat" w:cs="Arial"/>
          <w:b/>
          <w:sz w:val="18"/>
        </w:rPr>
        <w:t>C.</w:t>
      </w:r>
      <w:r w:rsidRPr="002D5273">
        <w:rPr>
          <w:rFonts w:ascii="Montserrat" w:hAnsi="Montserrat" w:cs="Arial"/>
          <w:sz w:val="18"/>
        </w:rPr>
        <w:t xml:space="preserve"> </w:t>
      </w:r>
      <w:r>
        <w:rPr>
          <w:rFonts w:ascii="Montserrat" w:hAnsi="Montserrat" w:cs="Arial"/>
          <w:sz w:val="18"/>
        </w:rPr>
        <w:t>______________________________</w:t>
      </w:r>
      <w:r w:rsidRPr="002D5273">
        <w:rPr>
          <w:rFonts w:ascii="Montserrat" w:hAnsi="Montserrat" w:cs="Arial"/>
          <w:sz w:val="18"/>
        </w:rPr>
        <w:t xml:space="preserve"> SE ENCUENTRA FACULTADA</w:t>
      </w:r>
      <w:r>
        <w:rPr>
          <w:rFonts w:ascii="Montserrat" w:hAnsi="Montserrat" w:cs="Arial"/>
          <w:sz w:val="18"/>
        </w:rPr>
        <w:t>(O)</w:t>
      </w:r>
      <w:r w:rsidRPr="002D5273">
        <w:rPr>
          <w:rFonts w:ascii="Montserrat" w:hAnsi="Montserrat" w:cs="Arial"/>
          <w:sz w:val="18"/>
        </w:rPr>
        <w:t xml:space="preserve"> PARA SUSCRIBIR EL PRESENTE INSTRUMENTO, LO CUAL ACREDITA MEDIANTE ESCRITURA PÚBLICA No.</w:t>
      </w:r>
      <w:r w:rsidRPr="002D5273">
        <w:rPr>
          <w:rFonts w:ascii="Montserrat" w:hAnsi="Montserrat" w:cs="Arial"/>
          <w:b/>
          <w:bCs/>
          <w:sz w:val="18"/>
        </w:rPr>
        <w:t xml:space="preserve"> </w:t>
      </w:r>
      <w:r>
        <w:rPr>
          <w:rFonts w:ascii="Montserrat" w:hAnsi="Montserrat" w:cs="Arial"/>
          <w:b/>
          <w:bCs/>
          <w:sz w:val="18"/>
        </w:rPr>
        <w:t>_________</w:t>
      </w:r>
      <w:r w:rsidRPr="002D5273">
        <w:rPr>
          <w:rFonts w:ascii="Montserrat" w:hAnsi="Montserrat" w:cs="Arial"/>
          <w:b/>
          <w:bCs/>
          <w:sz w:val="18"/>
        </w:rPr>
        <w:t>,</w:t>
      </w:r>
      <w:r w:rsidRPr="002D5273">
        <w:rPr>
          <w:rFonts w:ascii="Montserrat" w:hAnsi="Montserrat" w:cs="Arial"/>
          <w:sz w:val="18"/>
        </w:rPr>
        <w:t xml:space="preserve"> DE FECHA </w:t>
      </w:r>
      <w:r>
        <w:rPr>
          <w:rFonts w:ascii="Montserrat" w:hAnsi="Montserrat" w:cs="Arial"/>
          <w:sz w:val="18"/>
        </w:rPr>
        <w:t>____________________</w:t>
      </w:r>
      <w:r w:rsidRPr="002D5273">
        <w:rPr>
          <w:rFonts w:ascii="Montserrat" w:hAnsi="Montserrat" w:cs="Arial"/>
          <w:sz w:val="18"/>
        </w:rPr>
        <w:t xml:space="preserve">, OTORGADA ANTE LA FE DEL NOTARIO PÚBLICO </w:t>
      </w:r>
      <w:r w:rsidRPr="002D5273">
        <w:rPr>
          <w:rFonts w:ascii="Montserrat" w:hAnsi="Montserrat" w:cs="Arial"/>
          <w:b/>
          <w:bCs/>
          <w:sz w:val="18"/>
        </w:rPr>
        <w:t xml:space="preserve">No. </w:t>
      </w:r>
      <w:r>
        <w:rPr>
          <w:rFonts w:ascii="Montserrat" w:hAnsi="Montserrat" w:cs="Arial"/>
          <w:b/>
          <w:bCs/>
          <w:sz w:val="18"/>
        </w:rPr>
        <w:t>____</w:t>
      </w:r>
      <w:r w:rsidRPr="002D5273">
        <w:rPr>
          <w:rFonts w:ascii="Montserrat" w:hAnsi="Montserrat" w:cs="Arial"/>
          <w:b/>
          <w:bCs/>
          <w:sz w:val="18"/>
        </w:rPr>
        <w:t xml:space="preserve"> </w:t>
      </w:r>
      <w:r w:rsidRPr="002D5273">
        <w:rPr>
          <w:rFonts w:ascii="Montserrat" w:hAnsi="Montserrat" w:cs="Arial"/>
          <w:sz w:val="18"/>
        </w:rPr>
        <w:t xml:space="preserve">DEL ESTADO </w:t>
      </w:r>
      <w:r>
        <w:rPr>
          <w:rFonts w:ascii="Montserrat" w:hAnsi="Montserrat" w:cs="Arial"/>
          <w:sz w:val="18"/>
        </w:rPr>
        <w:t>___________</w:t>
      </w:r>
      <w:r w:rsidRPr="002D5273">
        <w:rPr>
          <w:rFonts w:ascii="Montserrat" w:hAnsi="Montserrat" w:cs="Arial"/>
          <w:sz w:val="18"/>
        </w:rPr>
        <w:t xml:space="preserve">, LIC. </w:t>
      </w:r>
      <w:r>
        <w:rPr>
          <w:rFonts w:ascii="Montserrat" w:hAnsi="Montserrat" w:cs="Arial"/>
          <w:sz w:val="18"/>
        </w:rPr>
        <w:t>_________________________________,</w:t>
      </w:r>
      <w:r w:rsidRPr="002D5273">
        <w:rPr>
          <w:rFonts w:ascii="Montserrat" w:hAnsi="Montserrat" w:cs="Arial"/>
          <w:sz w:val="18"/>
        </w:rPr>
        <w:t xml:space="preserve"> FACULTADES QUE A LA FECHA NO LE HAN SIDO REVOCADAS NI LIMITADAS EN FORMA ALGUNA Y QUE SE IDENTIFICA CON CREDENCIAL PARA VOTAR CON FOTOGRAFÍA CON NÚMERO </w:t>
      </w:r>
      <w:r>
        <w:rPr>
          <w:rFonts w:ascii="Montserrat" w:hAnsi="Montserrat" w:cs="Arial"/>
          <w:sz w:val="18"/>
        </w:rPr>
        <w:t>__________________</w:t>
      </w:r>
      <w:r w:rsidRPr="002D5273">
        <w:rPr>
          <w:rFonts w:ascii="Montserrat" w:hAnsi="Montserrat" w:cs="Arial"/>
          <w:b/>
          <w:bCs/>
          <w:sz w:val="18"/>
        </w:rPr>
        <w:t xml:space="preserve">, </w:t>
      </w:r>
      <w:r w:rsidRPr="002D5273">
        <w:rPr>
          <w:rFonts w:ascii="Montserrat" w:hAnsi="Montserrat" w:cs="Arial"/>
          <w:sz w:val="18"/>
        </w:rPr>
        <w:t xml:space="preserve">EXPEDIDA POR EL INSTITUTO FEDERAL ELECTORAL, MISMAS QUE SE AGREGAN AL PRESENTE CONTRATO EN COPIA FOTOSTÁTICA COMO ANEXO No. 1. </w:t>
      </w:r>
    </w:p>
    <w:p w14:paraId="01D81CE1" w14:textId="77777777" w:rsidR="00AF7AD5" w:rsidRPr="002D5273" w:rsidRDefault="00AF7AD5" w:rsidP="00AF7AD5">
      <w:pPr>
        <w:ind w:right="-93"/>
        <w:jc w:val="both"/>
        <w:rPr>
          <w:rFonts w:ascii="Montserrat" w:hAnsi="Montserrat" w:cs="Arial"/>
          <w:b/>
          <w:bCs/>
          <w:sz w:val="18"/>
        </w:rPr>
      </w:pPr>
    </w:p>
    <w:p w14:paraId="5AD89AF6" w14:textId="77777777" w:rsidR="00AF7AD5" w:rsidRPr="002D5273" w:rsidRDefault="00AF7AD5" w:rsidP="00AF7AD5">
      <w:pPr>
        <w:ind w:right="-93"/>
        <w:jc w:val="both"/>
        <w:rPr>
          <w:rFonts w:ascii="Montserrat" w:hAnsi="Montserrat" w:cs="Arial"/>
          <w:sz w:val="18"/>
        </w:rPr>
      </w:pPr>
      <w:r w:rsidRPr="002D5273">
        <w:rPr>
          <w:rFonts w:ascii="Montserrat" w:hAnsi="Montserrat" w:cs="Arial"/>
          <w:b/>
          <w:bCs/>
          <w:sz w:val="18"/>
        </w:rPr>
        <w:t>II.3</w:t>
      </w:r>
      <w:r w:rsidRPr="002D5273">
        <w:rPr>
          <w:rFonts w:ascii="Montserrat" w:hAnsi="Montserrat" w:cs="Arial"/>
          <w:sz w:val="18"/>
        </w:rPr>
        <w:t xml:space="preserve">. QUE TIENE CAPACIDAD JURÍDICA PARA CONTRATAR Y REÚNE LAS CONDICIONES LEGALES, TÉCNICAS Y ECONÓMICAS NECESARIAS PARA OBLIGARSE A LA ENTREGA DE LOS BIENES, OBJETO DE ESTE CONTRATO Y QUE DENTRO DE SU OBJETO SOCIAL COMPRENDE: </w:t>
      </w:r>
      <w:r w:rsidRPr="002D5273">
        <w:rPr>
          <w:rFonts w:ascii="Montserrat" w:hAnsi="Montserrat" w:cs="Arial"/>
          <w:b/>
          <w:sz w:val="18"/>
        </w:rPr>
        <w:t>LA COMPRA, VENTA,</w:t>
      </w:r>
      <w:r>
        <w:rPr>
          <w:rFonts w:ascii="Montserrat" w:hAnsi="Montserrat" w:cs="Arial"/>
          <w:b/>
          <w:sz w:val="18"/>
        </w:rPr>
        <w:t>________________________________________________________________________________________________________________</w:t>
      </w:r>
      <w:r w:rsidRPr="002D5273">
        <w:rPr>
          <w:rFonts w:ascii="Montserrat" w:hAnsi="Montserrat" w:cs="Arial"/>
          <w:b/>
          <w:sz w:val="18"/>
        </w:rPr>
        <w:t>;</w:t>
      </w:r>
      <w:r w:rsidRPr="002D5273">
        <w:rPr>
          <w:rFonts w:ascii="Montserrat" w:hAnsi="Montserrat" w:cs="Arial"/>
          <w:sz w:val="18"/>
        </w:rPr>
        <w:t xml:space="preserve"> </w:t>
      </w:r>
      <w:r w:rsidRPr="002D5273">
        <w:rPr>
          <w:rFonts w:ascii="Montserrat" w:hAnsi="Montserrat" w:cs="Arial"/>
          <w:b/>
          <w:sz w:val="18"/>
        </w:rPr>
        <w:t>ENTRE OTROS</w:t>
      </w:r>
      <w:r w:rsidRPr="002D5273">
        <w:rPr>
          <w:rFonts w:ascii="Montserrat" w:hAnsi="Montserrat" w:cs="Arial"/>
          <w:b/>
          <w:bCs/>
          <w:sz w:val="18"/>
        </w:rPr>
        <w:t>.</w:t>
      </w:r>
    </w:p>
    <w:p w14:paraId="42BDA430" w14:textId="77777777" w:rsidR="00AF7AD5" w:rsidRPr="002D5273" w:rsidRDefault="00AF7AD5" w:rsidP="00AF7AD5">
      <w:pPr>
        <w:ind w:right="-93"/>
        <w:jc w:val="both"/>
        <w:rPr>
          <w:rFonts w:ascii="Montserrat" w:hAnsi="Montserrat" w:cs="Arial"/>
          <w:sz w:val="18"/>
        </w:rPr>
      </w:pPr>
    </w:p>
    <w:p w14:paraId="0050A799" w14:textId="77777777" w:rsidR="00AF7AD5" w:rsidRPr="002D5273" w:rsidRDefault="00AF7AD5" w:rsidP="00AF7AD5">
      <w:pPr>
        <w:ind w:right="-93"/>
        <w:jc w:val="both"/>
        <w:rPr>
          <w:rFonts w:ascii="Montserrat" w:hAnsi="Montserrat" w:cs="Arial"/>
          <w:sz w:val="18"/>
        </w:rPr>
      </w:pPr>
      <w:r w:rsidRPr="002D5273">
        <w:rPr>
          <w:rFonts w:ascii="Montserrat" w:hAnsi="Montserrat" w:cs="Arial"/>
          <w:b/>
          <w:bCs/>
          <w:sz w:val="18"/>
        </w:rPr>
        <w:t>II.4</w:t>
      </w:r>
      <w:r w:rsidRPr="002D5273">
        <w:rPr>
          <w:rFonts w:ascii="Montserrat" w:hAnsi="Montserrat" w:cs="Arial"/>
          <w:sz w:val="18"/>
        </w:rPr>
        <w:t xml:space="preserve"> QUE ESTÁ INSCRITO EN EL REGISTRO FEDERAL DE CONTRIBUYENTES CON LA CLAVE</w:t>
      </w:r>
      <w:r w:rsidRPr="002D5273">
        <w:rPr>
          <w:rFonts w:ascii="Montserrat" w:hAnsi="Montserrat" w:cs="Arial"/>
          <w:b/>
          <w:bCs/>
          <w:sz w:val="18"/>
        </w:rPr>
        <w:t xml:space="preserve"> </w:t>
      </w:r>
      <w:r>
        <w:rPr>
          <w:rFonts w:ascii="Montserrat" w:hAnsi="Montserrat" w:cs="Arial"/>
          <w:b/>
          <w:bCs/>
          <w:sz w:val="18"/>
        </w:rPr>
        <w:t>________________</w:t>
      </w:r>
      <w:r w:rsidRPr="002D5273">
        <w:rPr>
          <w:rFonts w:ascii="Montserrat" w:hAnsi="Montserrat" w:cs="Arial"/>
          <w:sz w:val="18"/>
        </w:rPr>
        <w:t>, Y QUE PARA ACREDITARLO EXHIBE CÉDULA E INSCRIPCIÓN ANTE EL REGISTRO FEDERAL DE CONTRIBUYENTES, DE CONFORMIDAD CON LA LEY DEL IMPUESTO SOBRE LA RENTA VIGENTE, DEJANDO FOTOCOPIA DE LOS DOCUMENTOS RELACIONADOS EN EL ANEXO No. 1.</w:t>
      </w:r>
    </w:p>
    <w:p w14:paraId="313A4A1C" w14:textId="77777777" w:rsidR="00AF7AD5" w:rsidRPr="002D5273" w:rsidRDefault="00AF7AD5" w:rsidP="00AF7AD5">
      <w:pPr>
        <w:ind w:right="-93"/>
        <w:jc w:val="both"/>
        <w:rPr>
          <w:rFonts w:ascii="Montserrat" w:hAnsi="Montserrat" w:cs="Arial"/>
          <w:sz w:val="18"/>
        </w:rPr>
      </w:pPr>
    </w:p>
    <w:p w14:paraId="2439F07D" w14:textId="77777777" w:rsidR="00AF7AD5" w:rsidRPr="002D5273" w:rsidRDefault="00AF7AD5" w:rsidP="00AF7AD5">
      <w:pPr>
        <w:ind w:right="-93"/>
        <w:jc w:val="both"/>
        <w:rPr>
          <w:rFonts w:ascii="Montserrat" w:hAnsi="Montserrat" w:cs="Arial"/>
          <w:sz w:val="18"/>
        </w:rPr>
      </w:pPr>
      <w:r w:rsidRPr="002D5273">
        <w:rPr>
          <w:rFonts w:ascii="Montserrat" w:hAnsi="Montserrat" w:cs="Arial"/>
          <w:b/>
          <w:bCs/>
          <w:sz w:val="18"/>
        </w:rPr>
        <w:t xml:space="preserve">II.5. </w:t>
      </w:r>
      <w:r w:rsidRPr="002D5273">
        <w:rPr>
          <w:rFonts w:ascii="Montserrat" w:hAnsi="Montserrat" w:cs="Arial"/>
          <w:sz w:val="18"/>
        </w:rPr>
        <w:t xml:space="preserve">QUE TIENE ESTABLECIDO SU DOMICILIO EN </w:t>
      </w:r>
      <w:r>
        <w:rPr>
          <w:rFonts w:ascii="Montserrat" w:hAnsi="Montserrat" w:cs="Arial"/>
          <w:sz w:val="18"/>
        </w:rPr>
        <w:t>____________________________________________________________________________</w:t>
      </w:r>
      <w:r w:rsidRPr="002D5273">
        <w:rPr>
          <w:rFonts w:ascii="Montserrat" w:hAnsi="Montserrat" w:cs="Arial"/>
          <w:sz w:val="18"/>
        </w:rPr>
        <w:t>, MISMO QUE SEÑALA PARA LOS FINES Y EFECTOS LEGALES DE ESTE CONTRATO.</w:t>
      </w:r>
    </w:p>
    <w:p w14:paraId="5DCBA4E1" w14:textId="77777777" w:rsidR="00AF7AD5" w:rsidRPr="002D5273" w:rsidRDefault="00AF7AD5" w:rsidP="00AF7AD5">
      <w:pPr>
        <w:jc w:val="both"/>
        <w:rPr>
          <w:rFonts w:ascii="Montserrat" w:hAnsi="Montserrat"/>
          <w:sz w:val="18"/>
        </w:rPr>
      </w:pPr>
    </w:p>
    <w:p w14:paraId="688131CA" w14:textId="77777777" w:rsidR="00AF7AD5" w:rsidRPr="002D5273" w:rsidRDefault="00AF7AD5" w:rsidP="00AF7AD5">
      <w:pPr>
        <w:jc w:val="both"/>
        <w:rPr>
          <w:rFonts w:ascii="Montserrat" w:hAnsi="Montserrat" w:cs="Arial"/>
          <w:sz w:val="18"/>
        </w:rPr>
      </w:pPr>
      <w:r w:rsidRPr="002D5273">
        <w:rPr>
          <w:rFonts w:ascii="Montserrat" w:hAnsi="Montserrat" w:cs="Arial"/>
          <w:b/>
          <w:sz w:val="18"/>
        </w:rPr>
        <w:t xml:space="preserve">II.6. </w:t>
      </w:r>
      <w:r w:rsidRPr="002D5273">
        <w:rPr>
          <w:rFonts w:ascii="Montserrat" w:hAnsi="Montserrat" w:cs="Arial"/>
          <w:sz w:val="18"/>
        </w:rPr>
        <w:t xml:space="preserve">QUE NO SE ENCUENTRA EN NINGUNO </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E LOS SUPUESTOS CONTENI</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 xml:space="preserve">OS EN EL ARTÍCULO 50 </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 xml:space="preserve">E </w:t>
      </w:r>
      <w:smartTag w:uri="urn:schemas-microsoft-com:office:smarttags" w:element="PersonName">
        <w:smartTagPr>
          <w:attr w:name="ProductID" w:val="LA LEY DE"/>
        </w:smartTagPr>
        <w:r w:rsidRPr="002D5273">
          <w:rPr>
            <w:rFonts w:ascii="Montserrat" w:hAnsi="Montserrat" w:cs="Arial"/>
            <w:sz w:val="18"/>
          </w:rPr>
          <w:t xml:space="preserve">LA LEY </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E</w:t>
        </w:r>
      </w:smartTag>
      <w:r w:rsidRPr="002D5273">
        <w:rPr>
          <w:rFonts w:ascii="Montserrat" w:hAnsi="Montserrat" w:cs="Arial"/>
          <w:sz w:val="18"/>
        </w:rPr>
        <w:t xml:space="preserve"> A</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QUISICIONES, ARREN</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 xml:space="preserve">AMIENTOS Y SERVICIOS </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EL SECTOR PÚBLICO, QUE LE IMPI</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AN CONTRATAR.</w:t>
      </w:r>
    </w:p>
    <w:p w14:paraId="3F5FFB5C" w14:textId="77777777" w:rsidR="00AF7AD5" w:rsidRPr="002D5273" w:rsidRDefault="00AF7AD5" w:rsidP="00AF7AD5">
      <w:pPr>
        <w:ind w:right="106"/>
        <w:jc w:val="both"/>
        <w:rPr>
          <w:rFonts w:ascii="Montserrat" w:hAnsi="Montserrat"/>
          <w:sz w:val="16"/>
          <w:szCs w:val="16"/>
        </w:rPr>
      </w:pPr>
    </w:p>
    <w:p w14:paraId="603ABE41" w14:textId="77777777" w:rsidR="00AF7AD5" w:rsidRPr="002D5273" w:rsidRDefault="00AF7AD5" w:rsidP="00AF7AD5">
      <w:pPr>
        <w:jc w:val="both"/>
        <w:rPr>
          <w:rFonts w:ascii="Montserrat" w:hAnsi="Montserrat" w:cs="Arial"/>
          <w:sz w:val="18"/>
          <w:szCs w:val="18"/>
        </w:rPr>
      </w:pPr>
      <w:r w:rsidRPr="002D5273">
        <w:rPr>
          <w:rFonts w:ascii="Montserrat" w:hAnsi="Montserrat" w:cs="Arial"/>
          <w:b/>
          <w:sz w:val="18"/>
          <w:szCs w:val="18"/>
        </w:rPr>
        <w:t xml:space="preserve">II.7.- </w:t>
      </w:r>
      <w:r w:rsidRPr="002D5273">
        <w:rPr>
          <w:rFonts w:ascii="Montserrat" w:hAnsi="Montserrat" w:cs="Arial"/>
          <w:sz w:val="18"/>
          <w:szCs w:val="18"/>
        </w:rPr>
        <w:t>QUE CONOCE EL CONTENIDO Y LOS REQUISITOS QUE ESTABLECE LA LEY DE ADQUISICIONES, ARRENDAMIENTOS Y SERVICIOS DEL SECTOR PÚBLICO, SU REGLAMENTO, ASÍ COMO LAS DISPOSICIONES ADMINISTRATIVAS EXPEDIDAS EN ESTA MATERIA Y LOS ANEXOS QUE FORMAN PARTE INTEGRANTE DEL PRESENTE CONTRATO.</w:t>
      </w:r>
    </w:p>
    <w:p w14:paraId="48A1A88B" w14:textId="77777777" w:rsidR="00AF7AD5" w:rsidRPr="002D5273" w:rsidRDefault="00AF7AD5" w:rsidP="00AF7AD5">
      <w:pPr>
        <w:jc w:val="both"/>
        <w:rPr>
          <w:rFonts w:ascii="Montserrat" w:hAnsi="Montserrat" w:cs="Arial"/>
          <w:b/>
          <w:sz w:val="18"/>
        </w:rPr>
      </w:pPr>
    </w:p>
    <w:p w14:paraId="7CCBA9AB" w14:textId="77777777" w:rsidR="00AF7AD5" w:rsidRPr="002D5273" w:rsidRDefault="00AF7AD5" w:rsidP="00AF7AD5">
      <w:pPr>
        <w:jc w:val="both"/>
        <w:rPr>
          <w:rFonts w:ascii="Montserrat" w:hAnsi="Montserrat" w:cs="Arial"/>
          <w:sz w:val="18"/>
        </w:rPr>
      </w:pPr>
      <w:r w:rsidRPr="002D5273">
        <w:rPr>
          <w:rFonts w:ascii="Montserrat" w:hAnsi="Montserrat" w:cs="Arial"/>
          <w:b/>
          <w:sz w:val="18"/>
        </w:rPr>
        <w:t>III</w:t>
      </w:r>
      <w:r w:rsidRPr="002D5273">
        <w:rPr>
          <w:rFonts w:ascii="Montserrat" w:hAnsi="Montserrat" w:cs="Arial"/>
          <w:sz w:val="18"/>
        </w:rPr>
        <w:t xml:space="preserve">.- DE </w:t>
      </w:r>
      <w:r w:rsidRPr="002D5273">
        <w:rPr>
          <w:rFonts w:ascii="Montserrat" w:hAnsi="Montserrat" w:cs="Arial"/>
          <w:b/>
          <w:sz w:val="18"/>
        </w:rPr>
        <w:t>"LAS PARTES"</w:t>
      </w:r>
      <w:r w:rsidRPr="002D5273">
        <w:rPr>
          <w:rFonts w:ascii="Montserrat" w:hAnsi="Montserrat" w:cs="Arial"/>
          <w:sz w:val="18"/>
        </w:rPr>
        <w:t>.</w:t>
      </w:r>
    </w:p>
    <w:p w14:paraId="2C3908C6" w14:textId="77777777" w:rsidR="00AF7AD5" w:rsidRPr="002D5273" w:rsidRDefault="00AF7AD5" w:rsidP="00AF7AD5">
      <w:pPr>
        <w:jc w:val="both"/>
        <w:rPr>
          <w:rFonts w:ascii="Montserrat" w:hAnsi="Montserrat" w:cs="Arial"/>
          <w:sz w:val="16"/>
          <w:szCs w:val="16"/>
        </w:rPr>
      </w:pPr>
    </w:p>
    <w:p w14:paraId="23124CF4" w14:textId="77777777" w:rsidR="00AF7AD5" w:rsidRPr="002D5273" w:rsidRDefault="00AF7AD5" w:rsidP="00AF7AD5">
      <w:pPr>
        <w:jc w:val="both"/>
        <w:rPr>
          <w:rFonts w:ascii="Montserrat" w:hAnsi="Montserrat" w:cs="Arial"/>
          <w:sz w:val="18"/>
        </w:rPr>
      </w:pPr>
      <w:r w:rsidRPr="002D5273">
        <w:rPr>
          <w:rFonts w:ascii="Montserrat" w:hAnsi="Montserrat" w:cs="Arial"/>
          <w:b/>
          <w:sz w:val="18"/>
        </w:rPr>
        <w:t xml:space="preserve">III.1.- </w:t>
      </w:r>
      <w:r w:rsidRPr="002D5273">
        <w:rPr>
          <w:rFonts w:ascii="Montserrat" w:hAnsi="Montserrat" w:cs="Arial"/>
          <w:sz w:val="18"/>
        </w:rPr>
        <w:t xml:space="preserve">QUE SE RECONOCEN AMPLIAMENTE </w:t>
      </w:r>
      <w:smartTag w:uri="urn:schemas-microsoft-com:office:smarttags" w:element="PersonName">
        <w:smartTagPr>
          <w:attr w:name="ProductID" w:val="LA PERSONALIDAD"/>
        </w:smartTagPr>
        <w:r w:rsidRPr="002D5273">
          <w:rPr>
            <w:rFonts w:ascii="Montserrat" w:hAnsi="Montserrat" w:cs="Arial"/>
            <w:sz w:val="18"/>
          </w:rPr>
          <w:t>LA PERSONALIDAD</w:t>
        </w:r>
      </w:smartTag>
      <w:r w:rsidRPr="002D5273">
        <w:rPr>
          <w:rFonts w:ascii="Montserrat" w:hAnsi="Montserrat" w:cs="Arial"/>
          <w:sz w:val="18"/>
        </w:rPr>
        <w:t>, ATRIBUCIONES Y CAPACIDAD CON QUE SE OSTENTAN.</w:t>
      </w:r>
    </w:p>
    <w:p w14:paraId="101EE8E3" w14:textId="77777777" w:rsidR="00AF7AD5" w:rsidRPr="002D5273" w:rsidRDefault="00AF7AD5" w:rsidP="00AF7AD5">
      <w:pPr>
        <w:jc w:val="both"/>
        <w:rPr>
          <w:rFonts w:ascii="Montserrat" w:hAnsi="Montserrat" w:cs="Arial"/>
          <w:sz w:val="18"/>
        </w:rPr>
      </w:pPr>
      <w:r w:rsidRPr="002D5273">
        <w:rPr>
          <w:rFonts w:ascii="Montserrat" w:hAnsi="Montserrat" w:cs="Arial"/>
          <w:b/>
          <w:sz w:val="18"/>
        </w:rPr>
        <w:t xml:space="preserve">III.2.- </w:t>
      </w:r>
      <w:r w:rsidRPr="002D5273">
        <w:rPr>
          <w:rFonts w:ascii="Montserrat" w:hAnsi="Montserrat" w:cs="Arial"/>
          <w:sz w:val="18"/>
        </w:rPr>
        <w:t>QUE CUENTAN CON LOS RECURSOS NECESARIOS PARA CUMPLIR CON LAS OBLIGACIONES QUE SE DERIVAN DEL PRESENTE ACUERDO DE VOLUNTADES.</w:t>
      </w:r>
    </w:p>
    <w:p w14:paraId="0CD90171" w14:textId="77777777" w:rsidR="00AF7AD5" w:rsidRPr="002D5273" w:rsidRDefault="00AF7AD5" w:rsidP="00AF7AD5">
      <w:pPr>
        <w:jc w:val="both"/>
        <w:rPr>
          <w:rFonts w:ascii="Montserrat" w:hAnsi="Montserrat" w:cs="Arial"/>
          <w:sz w:val="16"/>
          <w:szCs w:val="16"/>
        </w:rPr>
      </w:pPr>
    </w:p>
    <w:p w14:paraId="7C190FA2" w14:textId="77777777" w:rsidR="00AF7AD5" w:rsidRPr="002D5273" w:rsidRDefault="00AF7AD5" w:rsidP="00AF7AD5">
      <w:pPr>
        <w:jc w:val="both"/>
        <w:rPr>
          <w:rFonts w:ascii="Montserrat" w:hAnsi="Montserrat" w:cs="Arial"/>
          <w:sz w:val="18"/>
        </w:rPr>
      </w:pPr>
      <w:r w:rsidRPr="002D5273">
        <w:rPr>
          <w:rFonts w:ascii="Montserrat" w:hAnsi="Montserrat" w:cs="Arial"/>
          <w:sz w:val="18"/>
        </w:rPr>
        <w:t xml:space="preserve">EXPUESTO LO ANTERIOR, </w:t>
      </w:r>
      <w:r w:rsidRPr="002D5273">
        <w:rPr>
          <w:rFonts w:ascii="Montserrat" w:hAnsi="Montserrat" w:cs="Arial"/>
          <w:b/>
          <w:sz w:val="18"/>
        </w:rPr>
        <w:t>"LAS PARTES"</w:t>
      </w:r>
      <w:r w:rsidRPr="002D5273">
        <w:rPr>
          <w:rFonts w:ascii="Montserrat" w:hAnsi="Montserrat" w:cs="Arial"/>
          <w:sz w:val="18"/>
        </w:rPr>
        <w:t xml:space="preserve"> SUJETAN SU COMPROMISO A </w:t>
      </w:r>
      <w:smartTag w:uri="urn:schemas-microsoft-com:office:smarttags" w:element="PersonName">
        <w:smartTagPr>
          <w:attr w:name="ProductID" w:val="LA FORMA Y"/>
        </w:smartTagPr>
        <w:r w:rsidRPr="002D5273">
          <w:rPr>
            <w:rFonts w:ascii="Montserrat" w:hAnsi="Montserrat" w:cs="Arial"/>
            <w:sz w:val="18"/>
          </w:rPr>
          <w:t>LA FORMA Y</w:t>
        </w:r>
      </w:smartTag>
      <w:r w:rsidRPr="002D5273">
        <w:rPr>
          <w:rFonts w:ascii="Montserrat" w:hAnsi="Montserrat" w:cs="Arial"/>
          <w:sz w:val="18"/>
        </w:rPr>
        <w:t xml:space="preserve"> TÉRMINOS QUE SE ESTABLECEN EN LAS SIGUIENTES:</w:t>
      </w:r>
    </w:p>
    <w:p w14:paraId="6879B3E8" w14:textId="77777777" w:rsidR="00AF7AD5" w:rsidRPr="002D5273" w:rsidRDefault="00AF7AD5" w:rsidP="00AF7AD5">
      <w:pPr>
        <w:jc w:val="center"/>
        <w:rPr>
          <w:rFonts w:ascii="Montserrat" w:hAnsi="Montserrat" w:cs="Arial"/>
          <w:b/>
          <w:sz w:val="18"/>
        </w:rPr>
      </w:pPr>
    </w:p>
    <w:p w14:paraId="1FF7C771" w14:textId="77777777" w:rsidR="00AF7AD5" w:rsidRPr="002D5273" w:rsidRDefault="00AF7AD5" w:rsidP="00AF7AD5">
      <w:pPr>
        <w:jc w:val="center"/>
        <w:rPr>
          <w:rFonts w:ascii="Montserrat" w:hAnsi="Montserrat" w:cs="Arial"/>
          <w:b/>
          <w:sz w:val="18"/>
        </w:rPr>
      </w:pPr>
      <w:r w:rsidRPr="002D5273">
        <w:rPr>
          <w:rFonts w:ascii="Montserrat" w:hAnsi="Montserrat" w:cs="Arial"/>
          <w:b/>
          <w:sz w:val="18"/>
        </w:rPr>
        <w:t>C L Á U S U L A S</w:t>
      </w:r>
    </w:p>
    <w:p w14:paraId="7FAAECB3" w14:textId="77777777" w:rsidR="00AF7AD5" w:rsidRPr="002D5273" w:rsidRDefault="00AF7AD5" w:rsidP="00AF7AD5">
      <w:pPr>
        <w:jc w:val="both"/>
        <w:rPr>
          <w:rFonts w:ascii="Montserrat" w:hAnsi="Montserrat" w:cs="Arial"/>
          <w:sz w:val="16"/>
          <w:szCs w:val="16"/>
        </w:rPr>
      </w:pPr>
    </w:p>
    <w:p w14:paraId="5B478723" w14:textId="45BD6005" w:rsidR="00AF7AD5" w:rsidRPr="002D5273" w:rsidRDefault="00AF7AD5" w:rsidP="00AF7AD5">
      <w:pPr>
        <w:jc w:val="both"/>
        <w:rPr>
          <w:rFonts w:ascii="Montserrat" w:hAnsi="Montserrat" w:cs="Arial"/>
          <w:sz w:val="18"/>
          <w:szCs w:val="18"/>
        </w:rPr>
      </w:pPr>
      <w:r w:rsidRPr="002D5273">
        <w:rPr>
          <w:rFonts w:ascii="Montserrat" w:hAnsi="Montserrat" w:cs="Arial"/>
          <w:b/>
          <w:sz w:val="18"/>
          <w:szCs w:val="18"/>
        </w:rPr>
        <w:t>PRIMERA:</w:t>
      </w:r>
      <w:r w:rsidRPr="002D5273">
        <w:rPr>
          <w:rFonts w:ascii="Montserrat" w:hAnsi="Montserrat" w:cs="Arial"/>
          <w:sz w:val="18"/>
          <w:szCs w:val="18"/>
        </w:rPr>
        <w:t xml:space="preserve"> </w:t>
      </w:r>
      <w:r w:rsidRPr="002D5273">
        <w:rPr>
          <w:rFonts w:ascii="Montserrat" w:hAnsi="Montserrat" w:cs="Arial"/>
          <w:b/>
          <w:sz w:val="18"/>
          <w:szCs w:val="18"/>
        </w:rPr>
        <w:t>OBJETO.-</w:t>
      </w:r>
      <w:r w:rsidRPr="002D5273">
        <w:rPr>
          <w:rFonts w:ascii="Montserrat" w:hAnsi="Montserrat" w:cs="Arial"/>
          <w:sz w:val="18"/>
          <w:szCs w:val="18"/>
        </w:rPr>
        <w:t xml:space="preserve"> EL OBJETO DEL PRESENTE CONTRATO CONSISTE EN QUE EL</w:t>
      </w:r>
      <w:r w:rsidRPr="002D5273">
        <w:rPr>
          <w:rFonts w:ascii="Montserrat" w:hAnsi="Montserrat" w:cs="Arial"/>
          <w:b/>
          <w:sz w:val="18"/>
          <w:szCs w:val="18"/>
        </w:rPr>
        <w:t xml:space="preserve"> “CONALEP”</w:t>
      </w:r>
      <w:r w:rsidRPr="002D5273">
        <w:rPr>
          <w:rFonts w:ascii="Montserrat" w:hAnsi="Montserrat" w:cs="Arial"/>
          <w:sz w:val="18"/>
          <w:szCs w:val="18"/>
        </w:rPr>
        <w:t xml:space="preserve"> ADQUIERA DEL</w:t>
      </w:r>
      <w:r w:rsidRPr="002D5273">
        <w:rPr>
          <w:rFonts w:ascii="Montserrat" w:hAnsi="Montserrat" w:cs="Arial"/>
          <w:b/>
          <w:sz w:val="18"/>
          <w:szCs w:val="18"/>
        </w:rPr>
        <w:t xml:space="preserve"> “PROVEEDOR”</w:t>
      </w:r>
      <w:r w:rsidRPr="002D5273">
        <w:rPr>
          <w:rFonts w:ascii="Montserrat" w:hAnsi="Montserrat" w:cs="Arial"/>
          <w:sz w:val="18"/>
          <w:szCs w:val="18"/>
        </w:rPr>
        <w:t xml:space="preserve"> LOS </w:t>
      </w:r>
      <w:r>
        <w:rPr>
          <w:rFonts w:ascii="Montserrat" w:hAnsi="Montserrat" w:cs="Arial"/>
          <w:sz w:val="18"/>
          <w:szCs w:val="18"/>
        </w:rPr>
        <w:t>SERVICIOS</w:t>
      </w:r>
      <w:r w:rsidRPr="002D5273">
        <w:rPr>
          <w:rFonts w:ascii="Montserrat" w:hAnsi="Montserrat" w:cs="Arial"/>
          <w:sz w:val="18"/>
          <w:szCs w:val="18"/>
        </w:rPr>
        <w:t xml:space="preserve"> CONSISTENTES EN </w:t>
      </w:r>
      <w:r>
        <w:rPr>
          <w:rFonts w:ascii="Montserrat" w:hAnsi="Montserrat" w:cs="Arial"/>
          <w:b/>
          <w:sz w:val="18"/>
          <w:szCs w:val="18"/>
        </w:rPr>
        <w:t>______________________________</w:t>
      </w:r>
      <w:r w:rsidRPr="002D5273">
        <w:rPr>
          <w:rFonts w:ascii="Montserrat" w:hAnsi="Montserrat" w:cs="Arial"/>
          <w:sz w:val="18"/>
          <w:szCs w:val="18"/>
        </w:rPr>
        <w:t xml:space="preserve">, DE CONFORMIDAD CON LAS </w:t>
      </w:r>
      <w:r w:rsidRPr="002D5273">
        <w:rPr>
          <w:rFonts w:ascii="Montserrat" w:hAnsi="Montserrat" w:cs="Arial"/>
          <w:sz w:val="18"/>
          <w:szCs w:val="18"/>
        </w:rPr>
        <w:lastRenderedPageBreak/>
        <w:t xml:space="preserve">ESPECIFICACIONES TÉCNICAS Y ECONÓMICAS Y DEMÁS DESCRIPCIONES ESTABLECIDAS EN LA CLÁUSULA SEGUNDA Y EN EL ANEXO NÚMERO 2 DEL PRESENTE CONTRATO. </w:t>
      </w:r>
    </w:p>
    <w:p w14:paraId="62182A25" w14:textId="77777777" w:rsidR="00AF7AD5" w:rsidRPr="002D5273" w:rsidRDefault="00AF7AD5" w:rsidP="00AF7AD5">
      <w:pPr>
        <w:jc w:val="both"/>
        <w:rPr>
          <w:rFonts w:ascii="Montserrat" w:hAnsi="Montserrat" w:cs="Arial"/>
          <w:b/>
          <w:sz w:val="16"/>
          <w:szCs w:val="16"/>
        </w:rPr>
      </w:pPr>
    </w:p>
    <w:p w14:paraId="5415C4E0" w14:textId="0F6DA977" w:rsidR="00AF7AD5" w:rsidRDefault="00AF7AD5" w:rsidP="00AF7AD5">
      <w:pPr>
        <w:jc w:val="both"/>
        <w:rPr>
          <w:rFonts w:ascii="Montserrat" w:hAnsi="Montserrat" w:cs="Arial"/>
          <w:sz w:val="18"/>
          <w:szCs w:val="18"/>
        </w:rPr>
      </w:pPr>
      <w:r w:rsidRPr="002D5273">
        <w:rPr>
          <w:rFonts w:ascii="Montserrat" w:hAnsi="Montserrat" w:cs="Arial"/>
          <w:b/>
          <w:sz w:val="18"/>
        </w:rPr>
        <w:t>SEGUN</w:t>
      </w:r>
      <w:smartTag w:uri="urn:schemas-microsoft-com:office:smarttags" w:element="PersonName">
        <w:r w:rsidRPr="002D5273">
          <w:rPr>
            <w:rFonts w:ascii="Montserrat" w:hAnsi="Montserrat" w:cs="Arial"/>
            <w:b/>
            <w:sz w:val="18"/>
          </w:rPr>
          <w:t>D</w:t>
        </w:r>
      </w:smartTag>
      <w:r w:rsidRPr="002D5273">
        <w:rPr>
          <w:rFonts w:ascii="Montserrat" w:hAnsi="Montserrat" w:cs="Arial"/>
          <w:b/>
          <w:sz w:val="18"/>
        </w:rPr>
        <w:t xml:space="preserve">A: OBLIGACIONES </w:t>
      </w:r>
      <w:smartTag w:uri="urn:schemas-microsoft-com:office:smarttags" w:element="PersonName">
        <w:r w:rsidRPr="002D5273">
          <w:rPr>
            <w:rFonts w:ascii="Montserrat" w:hAnsi="Montserrat" w:cs="Arial"/>
            <w:b/>
            <w:sz w:val="18"/>
          </w:rPr>
          <w:t>D</w:t>
        </w:r>
      </w:smartTag>
      <w:r w:rsidRPr="002D5273">
        <w:rPr>
          <w:rFonts w:ascii="Montserrat" w:hAnsi="Montserrat" w:cs="Arial"/>
          <w:b/>
          <w:sz w:val="18"/>
        </w:rPr>
        <w:t>E EL “PROVEE</w:t>
      </w:r>
      <w:smartTag w:uri="urn:schemas-microsoft-com:office:smarttags" w:element="PersonName">
        <w:r w:rsidRPr="002D5273">
          <w:rPr>
            <w:rFonts w:ascii="Montserrat" w:hAnsi="Montserrat" w:cs="Arial"/>
            <w:b/>
            <w:sz w:val="18"/>
          </w:rPr>
          <w:t>D</w:t>
        </w:r>
      </w:smartTag>
      <w:r w:rsidRPr="002D5273">
        <w:rPr>
          <w:rFonts w:ascii="Montserrat" w:hAnsi="Montserrat" w:cs="Arial"/>
          <w:b/>
          <w:sz w:val="18"/>
        </w:rPr>
        <w:t>OR”.-</w:t>
      </w:r>
      <w:r w:rsidRPr="002D5273">
        <w:rPr>
          <w:rFonts w:ascii="Montserrat" w:hAnsi="Montserrat" w:cs="Arial"/>
          <w:sz w:val="18"/>
        </w:rPr>
        <w:t xml:space="preserve"> EL</w:t>
      </w:r>
      <w:r w:rsidRPr="002D5273">
        <w:rPr>
          <w:rFonts w:ascii="Montserrat" w:hAnsi="Montserrat" w:cs="Arial"/>
          <w:b/>
          <w:sz w:val="18"/>
        </w:rPr>
        <w:t xml:space="preserve"> “PROVEEDOR”</w:t>
      </w:r>
      <w:r w:rsidRPr="002D5273">
        <w:rPr>
          <w:rFonts w:ascii="Montserrat" w:hAnsi="Montserrat" w:cs="Arial"/>
          <w:sz w:val="18"/>
        </w:rPr>
        <w:t xml:space="preserve"> SE COMPROMETE Y OBLIGA A ENTREGAR AL </w:t>
      </w:r>
      <w:r w:rsidRPr="002D5273">
        <w:rPr>
          <w:rFonts w:ascii="Montserrat" w:hAnsi="Montserrat" w:cs="Arial"/>
          <w:b/>
          <w:sz w:val="18"/>
        </w:rPr>
        <w:t>“CONALEP”</w:t>
      </w:r>
      <w:r w:rsidRPr="002D5273">
        <w:rPr>
          <w:rFonts w:ascii="Montserrat" w:hAnsi="Montserrat" w:cs="Arial"/>
          <w:sz w:val="18"/>
          <w:szCs w:val="18"/>
        </w:rPr>
        <w:t xml:space="preserve"> LOS </w:t>
      </w:r>
      <w:r>
        <w:rPr>
          <w:rFonts w:ascii="Montserrat" w:hAnsi="Montserrat" w:cs="Arial"/>
          <w:sz w:val="18"/>
          <w:szCs w:val="18"/>
        </w:rPr>
        <w:t>SERVICIOS</w:t>
      </w:r>
      <w:r w:rsidRPr="002D5273">
        <w:rPr>
          <w:rFonts w:ascii="Montserrat" w:hAnsi="Montserrat" w:cs="Arial"/>
          <w:sz w:val="18"/>
          <w:szCs w:val="18"/>
        </w:rPr>
        <w:t xml:space="preserve"> CONSISTENTES EN </w:t>
      </w:r>
      <w:r>
        <w:rPr>
          <w:rFonts w:ascii="Montserrat" w:hAnsi="Montserrat" w:cs="Arial"/>
          <w:b/>
          <w:sz w:val="18"/>
          <w:szCs w:val="18"/>
        </w:rPr>
        <w:t>_________________________________</w:t>
      </w:r>
      <w:r w:rsidRPr="002D5273">
        <w:rPr>
          <w:rFonts w:ascii="Montserrat" w:hAnsi="Montserrat" w:cs="Arial"/>
          <w:sz w:val="18"/>
          <w:szCs w:val="18"/>
        </w:rPr>
        <w:t>, DE CONFORMIDAD CON LAS ESPECIFICACIONES TÉCNICAS Y ECONÓMICAS Y DEMÁS DESCRIPCIONES ESTABLECIDAS EN LA CLÁUSULA SEGUNDA Y EN EL ANEXO NÚMERO 2 DEL PRESENTE CONTRATO.</w:t>
      </w:r>
    </w:p>
    <w:p w14:paraId="7D0AEBAE" w14:textId="27006DEB" w:rsidR="00AF7AD5" w:rsidRDefault="00AF7AD5" w:rsidP="00AF7AD5">
      <w:pPr>
        <w:jc w:val="both"/>
        <w:rPr>
          <w:rFonts w:ascii="Montserrat" w:hAnsi="Montserrat" w:cs="Arial"/>
          <w:sz w:val="18"/>
          <w:szCs w:val="18"/>
        </w:rPr>
      </w:pPr>
    </w:p>
    <w:p w14:paraId="5685A603" w14:textId="77777777" w:rsidR="00AF7AD5" w:rsidRPr="002D5273" w:rsidRDefault="00AF7AD5" w:rsidP="00AF7AD5">
      <w:pPr>
        <w:jc w:val="both"/>
        <w:rPr>
          <w:rFonts w:ascii="Montserrat" w:hAnsi="Montserrat" w:cs="Arial"/>
          <w:sz w:val="18"/>
          <w:szCs w:val="18"/>
        </w:rPr>
      </w:pPr>
    </w:p>
    <w:p w14:paraId="622EB3BE" w14:textId="77777777" w:rsidR="00AF7AD5" w:rsidRDefault="00AF7AD5" w:rsidP="00AF7AD5">
      <w:pPr>
        <w:jc w:val="both"/>
        <w:rPr>
          <w:rFonts w:ascii="Georgia" w:hAnsi="Georgia"/>
        </w:rPr>
      </w:pPr>
    </w:p>
    <w:p w14:paraId="36F03FBB" w14:textId="77777777" w:rsidR="00AF7AD5" w:rsidRPr="007B2220" w:rsidRDefault="00AF7AD5" w:rsidP="00AF7AD5">
      <w:pPr>
        <w:jc w:val="center"/>
        <w:rPr>
          <w:rFonts w:ascii="Montserrat" w:hAnsi="Montserrat" w:cs="Arial"/>
          <w:sz w:val="18"/>
          <w:szCs w:val="18"/>
        </w:rPr>
      </w:pPr>
    </w:p>
    <w:p w14:paraId="39C9A746" w14:textId="643A16DF" w:rsidR="00AF7AD5" w:rsidRPr="007B2220" w:rsidRDefault="00AF7AD5" w:rsidP="00AF7AD5">
      <w:pPr>
        <w:rPr>
          <w:rFonts w:ascii="Montserrat" w:hAnsi="Montserrat" w:cs="Arial"/>
          <w:b/>
          <w:sz w:val="18"/>
          <w:szCs w:val="18"/>
        </w:rPr>
      </w:pPr>
      <w:r w:rsidRPr="007B2220">
        <w:rPr>
          <w:rFonts w:ascii="Montserrat" w:hAnsi="Montserrat" w:cs="Arial"/>
          <w:b/>
          <w:sz w:val="18"/>
          <w:szCs w:val="18"/>
        </w:rPr>
        <w:t>LUGAR DE ENTREGA DE LOS S</w:t>
      </w:r>
      <w:r>
        <w:rPr>
          <w:rFonts w:ascii="Montserrat" w:hAnsi="Montserrat" w:cs="Arial"/>
          <w:b/>
          <w:sz w:val="18"/>
          <w:szCs w:val="18"/>
        </w:rPr>
        <w:t>ERVICIOS</w:t>
      </w:r>
      <w:r w:rsidRPr="007B2220">
        <w:rPr>
          <w:rFonts w:ascii="Montserrat" w:hAnsi="Montserrat" w:cs="Arial"/>
          <w:b/>
          <w:sz w:val="18"/>
          <w:szCs w:val="18"/>
        </w:rPr>
        <w:t>:</w:t>
      </w:r>
    </w:p>
    <w:p w14:paraId="08230711" w14:textId="77777777" w:rsidR="00AF7AD5" w:rsidRDefault="00AF7AD5" w:rsidP="00AF7AD5">
      <w:pPr>
        <w:rPr>
          <w:rFonts w:ascii="Montserrat" w:hAnsi="Montserrat" w:cs="Arial"/>
          <w:sz w:val="18"/>
          <w:szCs w:val="18"/>
        </w:rPr>
      </w:pPr>
    </w:p>
    <w:p w14:paraId="42D2DA76" w14:textId="77777777" w:rsidR="00AF7AD5" w:rsidRPr="007B2220" w:rsidRDefault="00AF7AD5" w:rsidP="00AF7AD5">
      <w:pPr>
        <w:jc w:val="both"/>
        <w:rPr>
          <w:rFonts w:ascii="Montserrat" w:hAnsi="Montserrat" w:cs="Arial"/>
          <w:sz w:val="18"/>
          <w:szCs w:val="18"/>
        </w:rPr>
      </w:pPr>
      <w:r w:rsidRPr="007B2220">
        <w:rPr>
          <w:rFonts w:ascii="Montserrat" w:hAnsi="Montserrat" w:cs="Arial"/>
          <w:sz w:val="18"/>
          <w:szCs w:val="18"/>
        </w:rPr>
        <w:t>EN LAS INSTALACIONES DEL ALMACÉN CENTRAL UBICADO EN SANTIAGO GRAFF NO. 105 COL. PARQUE INDUSTRIAL TOLUCA, 2DA. SECCIÓN, TOLUCA ESTADO DE MÉXICO, DE LUNES A VIERNES, DE LAS 9:00 A 14:00 HRS.</w:t>
      </w:r>
    </w:p>
    <w:p w14:paraId="2E13BF0E" w14:textId="77777777" w:rsidR="00AF7AD5" w:rsidRDefault="00AF7AD5" w:rsidP="00AF7AD5">
      <w:pPr>
        <w:jc w:val="both"/>
        <w:rPr>
          <w:rFonts w:ascii="Montserrat" w:hAnsi="Montserrat" w:cs="Arial"/>
          <w:sz w:val="18"/>
          <w:szCs w:val="18"/>
        </w:rPr>
      </w:pPr>
    </w:p>
    <w:p w14:paraId="46953BED" w14:textId="77777777" w:rsidR="00AF7AD5" w:rsidRPr="002D5273" w:rsidRDefault="00AF7AD5" w:rsidP="00AF7AD5">
      <w:pPr>
        <w:jc w:val="both"/>
        <w:rPr>
          <w:rFonts w:ascii="Montserrat" w:hAnsi="Montserrat" w:cs="Arial"/>
          <w:sz w:val="18"/>
          <w:szCs w:val="18"/>
        </w:rPr>
      </w:pPr>
      <w:r w:rsidRPr="002D5273">
        <w:rPr>
          <w:rFonts w:ascii="Montserrat" w:hAnsi="Montserrat" w:cs="Arial"/>
          <w:sz w:val="18"/>
          <w:szCs w:val="18"/>
        </w:rPr>
        <w:t>EL</w:t>
      </w:r>
      <w:r w:rsidRPr="002D5273">
        <w:rPr>
          <w:rFonts w:ascii="Montserrat" w:hAnsi="Montserrat" w:cs="Arial"/>
          <w:b/>
          <w:sz w:val="18"/>
          <w:szCs w:val="18"/>
        </w:rPr>
        <w:t xml:space="preserve"> “PROVEEDOR” </w:t>
      </w:r>
      <w:r w:rsidRPr="002D5273">
        <w:rPr>
          <w:rFonts w:ascii="Montserrat" w:hAnsi="Montserrat" w:cs="Arial"/>
          <w:sz w:val="18"/>
          <w:szCs w:val="18"/>
        </w:rPr>
        <w:t>SE COMPROMETE Y OBLIGA A:</w:t>
      </w:r>
    </w:p>
    <w:p w14:paraId="6628C3A5" w14:textId="77777777" w:rsidR="00AF7AD5" w:rsidRPr="002D5273" w:rsidRDefault="00AF7AD5" w:rsidP="00AF7AD5">
      <w:pPr>
        <w:jc w:val="both"/>
        <w:rPr>
          <w:rFonts w:ascii="Montserrat" w:hAnsi="Montserrat" w:cs="Arial"/>
          <w:sz w:val="18"/>
          <w:szCs w:val="18"/>
        </w:rPr>
      </w:pPr>
    </w:p>
    <w:p w14:paraId="44E674E5" w14:textId="4E0C81E7" w:rsidR="00AF7AD5" w:rsidRPr="002D5273" w:rsidRDefault="00AF7AD5" w:rsidP="00AF7AD5">
      <w:pPr>
        <w:jc w:val="both"/>
        <w:rPr>
          <w:rFonts w:ascii="Montserrat" w:hAnsi="Montserrat" w:cs="Arial"/>
          <w:sz w:val="18"/>
          <w:szCs w:val="18"/>
        </w:rPr>
      </w:pPr>
      <w:r>
        <w:rPr>
          <w:rFonts w:ascii="Montserrat" w:hAnsi="Montserrat" w:cs="Arial"/>
          <w:sz w:val="18"/>
          <w:szCs w:val="18"/>
        </w:rPr>
        <w:t>PRESTARÁ</w:t>
      </w:r>
      <w:r w:rsidRPr="002D5273">
        <w:rPr>
          <w:rFonts w:ascii="Montserrat" w:hAnsi="Montserrat" w:cs="Arial"/>
          <w:sz w:val="18"/>
          <w:szCs w:val="18"/>
        </w:rPr>
        <w:t xml:space="preserve"> LOS </w:t>
      </w:r>
      <w:r>
        <w:rPr>
          <w:rFonts w:ascii="Montserrat" w:hAnsi="Montserrat" w:cs="Arial"/>
          <w:sz w:val="18"/>
          <w:szCs w:val="18"/>
        </w:rPr>
        <w:t xml:space="preserve">SERVICIOS </w:t>
      </w:r>
      <w:r w:rsidRPr="002D5273">
        <w:rPr>
          <w:rFonts w:ascii="Montserrat" w:hAnsi="Montserrat" w:cs="Arial"/>
          <w:sz w:val="18"/>
          <w:szCs w:val="18"/>
        </w:rPr>
        <w:t>OFERTADOS EN TIEMPO Y FORMA.</w:t>
      </w:r>
    </w:p>
    <w:p w14:paraId="45EDE325" w14:textId="77777777" w:rsidR="00AF7AD5" w:rsidRPr="002D5273" w:rsidRDefault="00AF7AD5" w:rsidP="00AF7AD5">
      <w:pPr>
        <w:jc w:val="both"/>
        <w:rPr>
          <w:rFonts w:ascii="Montserrat" w:hAnsi="Montserrat" w:cs="Arial"/>
          <w:sz w:val="18"/>
          <w:szCs w:val="18"/>
        </w:rPr>
      </w:pPr>
    </w:p>
    <w:p w14:paraId="522FDCE1" w14:textId="77777777" w:rsidR="00AF7AD5" w:rsidRPr="002D5273" w:rsidRDefault="00AF7AD5" w:rsidP="00AF7AD5">
      <w:pPr>
        <w:jc w:val="both"/>
        <w:rPr>
          <w:rFonts w:ascii="Montserrat" w:hAnsi="Montserrat" w:cs="Arial"/>
          <w:sz w:val="18"/>
        </w:rPr>
      </w:pPr>
      <w:r w:rsidRPr="002D5273">
        <w:rPr>
          <w:rFonts w:ascii="Montserrat" w:hAnsi="Montserrat" w:cs="Arial"/>
          <w:b/>
          <w:sz w:val="18"/>
        </w:rPr>
        <w:t xml:space="preserve">TERCERA: DESCRIPCIÓN DE LOS ANEXOS.- </w:t>
      </w:r>
      <w:r w:rsidRPr="002D5273">
        <w:rPr>
          <w:rFonts w:ascii="Montserrat" w:hAnsi="Montserrat" w:cs="Arial"/>
          <w:sz w:val="18"/>
        </w:rPr>
        <w:t xml:space="preserve">LOS ANEXOS QUE FORMAN PARTE INTEGRANTE DE ESTE CONTRATO Y QUE SE ENCUENTRAN FIRMADOS POR EL </w:t>
      </w:r>
      <w:r w:rsidRPr="002D5273">
        <w:rPr>
          <w:rFonts w:ascii="Montserrat" w:hAnsi="Montserrat" w:cs="Arial"/>
          <w:b/>
          <w:sz w:val="18"/>
        </w:rPr>
        <w:t>“PROVEEDOR”</w:t>
      </w:r>
      <w:r w:rsidRPr="002D5273">
        <w:rPr>
          <w:rFonts w:ascii="Montserrat" w:hAnsi="Montserrat" w:cs="Arial"/>
          <w:sz w:val="18"/>
        </w:rPr>
        <w:t xml:space="preserve"> SON LOS SIGUIENTES:</w:t>
      </w:r>
    </w:p>
    <w:p w14:paraId="113986CC" w14:textId="77777777" w:rsidR="00AF7AD5" w:rsidRPr="002D5273" w:rsidRDefault="00AF7AD5" w:rsidP="00AF7AD5">
      <w:pPr>
        <w:ind w:left="708" w:hanging="708"/>
        <w:jc w:val="both"/>
        <w:rPr>
          <w:rFonts w:ascii="Montserrat" w:hAnsi="Montserrat" w:cs="Arial"/>
          <w:sz w:val="18"/>
        </w:rPr>
      </w:pPr>
    </w:p>
    <w:p w14:paraId="66F4F887" w14:textId="77777777" w:rsidR="00AF7AD5" w:rsidRPr="002D5273" w:rsidRDefault="00AF7AD5" w:rsidP="00AF7AD5">
      <w:pPr>
        <w:jc w:val="both"/>
        <w:rPr>
          <w:rFonts w:ascii="Montserrat" w:hAnsi="Montserrat" w:cs="Arial"/>
          <w:sz w:val="18"/>
        </w:rPr>
      </w:pPr>
      <w:r w:rsidRPr="002D5273">
        <w:rPr>
          <w:rFonts w:ascii="Montserrat" w:hAnsi="Montserrat" w:cs="Arial"/>
          <w:sz w:val="18"/>
        </w:rPr>
        <w:t>ANEXO No. 1:</w:t>
      </w:r>
      <w:r w:rsidRPr="002D5273">
        <w:rPr>
          <w:rFonts w:ascii="Montserrat" w:hAnsi="Montserrat" w:cs="Arial"/>
          <w:sz w:val="18"/>
        </w:rPr>
        <w:tab/>
        <w:t xml:space="preserve">DOCUMENTACIÓN LEGAL DEL </w:t>
      </w:r>
      <w:r w:rsidRPr="002D5273">
        <w:rPr>
          <w:rFonts w:ascii="Montserrat" w:hAnsi="Montserrat" w:cs="Arial"/>
          <w:b/>
          <w:sz w:val="18"/>
        </w:rPr>
        <w:t>“PROVEEDOR”</w:t>
      </w:r>
      <w:r w:rsidRPr="002D5273">
        <w:rPr>
          <w:rFonts w:ascii="Montserrat" w:hAnsi="Montserrat" w:cs="Arial"/>
          <w:sz w:val="18"/>
        </w:rPr>
        <w:t>.</w:t>
      </w:r>
    </w:p>
    <w:p w14:paraId="5EEF4AA1" w14:textId="77777777" w:rsidR="00AF7AD5" w:rsidRPr="002D5273" w:rsidRDefault="00AF7AD5" w:rsidP="00AF7AD5">
      <w:pPr>
        <w:jc w:val="both"/>
        <w:rPr>
          <w:rFonts w:ascii="Montserrat" w:hAnsi="Montserrat" w:cs="Arial"/>
          <w:sz w:val="18"/>
        </w:rPr>
      </w:pPr>
    </w:p>
    <w:p w14:paraId="1D0ED86F" w14:textId="77777777" w:rsidR="00AF7AD5" w:rsidRPr="002D5273" w:rsidRDefault="00AF7AD5" w:rsidP="00AF7AD5">
      <w:pPr>
        <w:jc w:val="both"/>
        <w:rPr>
          <w:rFonts w:ascii="Montserrat" w:hAnsi="Montserrat" w:cs="Arial"/>
          <w:sz w:val="18"/>
        </w:rPr>
      </w:pPr>
      <w:r w:rsidRPr="002D5273">
        <w:rPr>
          <w:rFonts w:ascii="Montserrat" w:hAnsi="Montserrat" w:cs="Arial"/>
          <w:sz w:val="18"/>
        </w:rPr>
        <w:t>ANEXO No. 2:</w:t>
      </w:r>
      <w:r w:rsidRPr="002D5273">
        <w:rPr>
          <w:rFonts w:ascii="Montserrat" w:hAnsi="Montserrat" w:cs="Arial"/>
          <w:sz w:val="18"/>
        </w:rPr>
        <w:tab/>
        <w:t>PROPUESTA TÉCNICA Y ECONÓMICA.</w:t>
      </w:r>
    </w:p>
    <w:p w14:paraId="5D91DAE9" w14:textId="77777777" w:rsidR="00AF7AD5" w:rsidRPr="002D5273" w:rsidRDefault="00AF7AD5" w:rsidP="00AF7AD5">
      <w:pPr>
        <w:jc w:val="both"/>
        <w:rPr>
          <w:rFonts w:ascii="Montserrat" w:hAnsi="Montserrat" w:cs="Arial"/>
          <w:sz w:val="18"/>
        </w:rPr>
      </w:pPr>
    </w:p>
    <w:p w14:paraId="3F880C83" w14:textId="77777777" w:rsidR="00AF7AD5" w:rsidRPr="002D5273" w:rsidRDefault="00AF7AD5" w:rsidP="00AF7AD5">
      <w:pPr>
        <w:ind w:left="1440" w:right="-150" w:hanging="1440"/>
        <w:jc w:val="both"/>
        <w:rPr>
          <w:rFonts w:ascii="Montserrat" w:hAnsi="Montserrat" w:cs="Arial"/>
          <w:sz w:val="18"/>
        </w:rPr>
      </w:pPr>
      <w:r w:rsidRPr="002D5273">
        <w:rPr>
          <w:rFonts w:ascii="Montserrat" w:hAnsi="Montserrat" w:cs="Arial"/>
          <w:sz w:val="18"/>
        </w:rPr>
        <w:t>ANEXO No. 3:</w:t>
      </w:r>
      <w:r w:rsidRPr="002D5273">
        <w:rPr>
          <w:rFonts w:ascii="Montserrat" w:hAnsi="Montserrat" w:cs="Arial"/>
          <w:sz w:val="18"/>
        </w:rPr>
        <w:tab/>
        <w:t>FORMATO DE FIANZA Y DE CARTA GARANTÍA</w:t>
      </w:r>
      <w:r w:rsidRPr="002D5273">
        <w:rPr>
          <w:rFonts w:ascii="Montserrat" w:hAnsi="Montserrat" w:cs="Arial"/>
          <w:b/>
          <w:sz w:val="18"/>
        </w:rPr>
        <w:t>.</w:t>
      </w:r>
    </w:p>
    <w:p w14:paraId="6154DEB2" w14:textId="77777777" w:rsidR="00AF7AD5" w:rsidRDefault="00AF7AD5" w:rsidP="00AF7AD5">
      <w:pPr>
        <w:ind w:left="1410" w:hanging="1410"/>
        <w:jc w:val="both"/>
        <w:rPr>
          <w:rFonts w:ascii="Montserrat" w:hAnsi="Montserrat" w:cs="Arial"/>
          <w:sz w:val="18"/>
        </w:rPr>
      </w:pPr>
    </w:p>
    <w:p w14:paraId="0FF03C17" w14:textId="0C8398DD" w:rsidR="00AF7AD5" w:rsidRPr="002D5273" w:rsidRDefault="00AF7AD5" w:rsidP="00AF7AD5">
      <w:pPr>
        <w:jc w:val="both"/>
        <w:rPr>
          <w:rFonts w:ascii="Montserrat" w:hAnsi="Montserrat" w:cs="Arial"/>
          <w:sz w:val="18"/>
        </w:rPr>
      </w:pPr>
      <w:r w:rsidRPr="002D5273">
        <w:rPr>
          <w:rFonts w:ascii="Montserrat" w:hAnsi="Montserrat" w:cs="Arial"/>
          <w:b/>
          <w:sz w:val="18"/>
          <w:szCs w:val="18"/>
        </w:rPr>
        <w:t>CUARTA: MONTO.- "LAS PARTES"</w:t>
      </w:r>
      <w:r w:rsidRPr="002D5273">
        <w:rPr>
          <w:rFonts w:ascii="Montserrat" w:hAnsi="Montserrat" w:cs="Arial"/>
          <w:sz w:val="18"/>
          <w:szCs w:val="18"/>
        </w:rPr>
        <w:t xml:space="preserve"> ACUERDAN QUE EL MONTO MÁXIMO QUE SE CUBRIRÁ POR LA </w:t>
      </w:r>
      <w:r>
        <w:rPr>
          <w:rFonts w:ascii="Montserrat" w:hAnsi="Montserrat" w:cs="Arial"/>
          <w:sz w:val="18"/>
          <w:szCs w:val="18"/>
        </w:rPr>
        <w:t>CONTRATACIÓN DE LOS SERVICIOS</w:t>
      </w:r>
      <w:r w:rsidRPr="002D5273">
        <w:rPr>
          <w:rFonts w:ascii="Montserrat" w:hAnsi="Montserrat" w:cs="Arial"/>
          <w:sz w:val="18"/>
          <w:szCs w:val="18"/>
        </w:rPr>
        <w:t xml:space="preserve"> OBJETO DEL PRESENTE CONTRATO, SERÁ DE </w:t>
      </w:r>
      <w:r w:rsidRPr="002D5273">
        <w:rPr>
          <w:rFonts w:ascii="Montserrat" w:hAnsi="Montserrat" w:cs="Arial"/>
          <w:b/>
          <w:bCs/>
          <w:sz w:val="18"/>
          <w:szCs w:val="18"/>
        </w:rPr>
        <w:t>$</w:t>
      </w:r>
      <w:r>
        <w:rPr>
          <w:rFonts w:ascii="Montserrat" w:hAnsi="Montserrat" w:cs="Arial"/>
          <w:b/>
          <w:sz w:val="18"/>
        </w:rPr>
        <w:t>__________</w:t>
      </w:r>
      <w:r w:rsidRPr="002D5273">
        <w:rPr>
          <w:rFonts w:ascii="Montserrat" w:hAnsi="Montserrat" w:cs="Arial"/>
          <w:sz w:val="16"/>
          <w:szCs w:val="16"/>
        </w:rPr>
        <w:t xml:space="preserve"> </w:t>
      </w:r>
      <w:r w:rsidRPr="002D5273">
        <w:rPr>
          <w:rFonts w:ascii="Montserrat" w:hAnsi="Montserrat" w:cs="Arial"/>
          <w:b/>
          <w:sz w:val="18"/>
          <w:szCs w:val="18"/>
        </w:rPr>
        <w:t>(</w:t>
      </w:r>
      <w:r>
        <w:rPr>
          <w:rFonts w:ascii="Montserrat" w:hAnsi="Montserrat" w:cs="Arial"/>
          <w:b/>
          <w:sz w:val="18"/>
          <w:szCs w:val="18"/>
        </w:rPr>
        <w:t>________________________________________________</w:t>
      </w:r>
      <w:r w:rsidRPr="002D5273">
        <w:rPr>
          <w:rFonts w:ascii="Montserrat" w:hAnsi="Montserrat" w:cs="Arial"/>
          <w:b/>
          <w:sz w:val="18"/>
          <w:szCs w:val="18"/>
        </w:rPr>
        <w:t xml:space="preserve"> PESOS </w:t>
      </w:r>
      <w:r>
        <w:rPr>
          <w:rFonts w:ascii="Montserrat" w:hAnsi="Montserrat" w:cs="Arial"/>
          <w:b/>
          <w:sz w:val="18"/>
          <w:szCs w:val="18"/>
        </w:rPr>
        <w:t>__</w:t>
      </w:r>
      <w:r w:rsidRPr="002D5273">
        <w:rPr>
          <w:rFonts w:ascii="Montserrat" w:hAnsi="Montserrat" w:cs="Arial"/>
          <w:b/>
          <w:sz w:val="18"/>
          <w:szCs w:val="18"/>
        </w:rPr>
        <w:t>/100 M.N.)</w:t>
      </w:r>
      <w:r w:rsidRPr="002D5273">
        <w:rPr>
          <w:rFonts w:ascii="Montserrat" w:hAnsi="Montserrat" w:cs="Arial"/>
          <w:sz w:val="18"/>
          <w:szCs w:val="18"/>
        </w:rPr>
        <w:t xml:space="preserve"> Y UN MONTO MÍNIMO DE </w:t>
      </w:r>
      <w:r w:rsidRPr="002D5273">
        <w:rPr>
          <w:rFonts w:ascii="Montserrat" w:hAnsi="Montserrat" w:cs="Arial"/>
          <w:b/>
          <w:sz w:val="18"/>
        </w:rPr>
        <w:t>$</w:t>
      </w:r>
      <w:r>
        <w:rPr>
          <w:rFonts w:ascii="Montserrat" w:hAnsi="Montserrat" w:cs="Arial"/>
          <w:b/>
          <w:sz w:val="18"/>
        </w:rPr>
        <w:t>________________</w:t>
      </w:r>
      <w:r w:rsidRPr="002D5273">
        <w:rPr>
          <w:rFonts w:ascii="Montserrat" w:hAnsi="Montserrat" w:cs="Arial"/>
          <w:b/>
          <w:sz w:val="18"/>
        </w:rPr>
        <w:t xml:space="preserve"> (</w:t>
      </w:r>
      <w:r>
        <w:rPr>
          <w:rFonts w:ascii="Montserrat" w:hAnsi="Montserrat" w:cs="Arial"/>
          <w:b/>
          <w:sz w:val="18"/>
        </w:rPr>
        <w:t>________________________</w:t>
      </w:r>
      <w:r w:rsidRPr="002D5273">
        <w:rPr>
          <w:rFonts w:ascii="Montserrat" w:hAnsi="Montserrat" w:cs="Arial"/>
          <w:b/>
          <w:sz w:val="18"/>
        </w:rPr>
        <w:t xml:space="preserve"> PESOS </w:t>
      </w:r>
      <w:r>
        <w:rPr>
          <w:rFonts w:ascii="Montserrat" w:hAnsi="Montserrat" w:cs="Arial"/>
          <w:b/>
          <w:sz w:val="18"/>
        </w:rPr>
        <w:t>__</w:t>
      </w:r>
      <w:r w:rsidRPr="002D5273">
        <w:rPr>
          <w:rFonts w:ascii="Montserrat" w:hAnsi="Montserrat" w:cs="Arial"/>
          <w:b/>
          <w:sz w:val="18"/>
        </w:rPr>
        <w:t xml:space="preserve">/100 M.N.) </w:t>
      </w:r>
      <w:r w:rsidRPr="002D5273">
        <w:rPr>
          <w:rFonts w:ascii="Montserrat" w:hAnsi="Montserrat" w:cs="Arial"/>
          <w:sz w:val="18"/>
          <w:szCs w:val="18"/>
        </w:rPr>
        <w:t xml:space="preserve">AMBAS INCLUYEN EL IMPUESTO AL VALOR AGREGADO. </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E CONFORMI</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A</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 xml:space="preserve"> AL ANEXO NÚMERO 2, MISMO QUE FORMA PARTE INTEGRANTE </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EL PRESENTE CONTRATO, Y DE ACUERDO A LO SIGUIENTE:</w:t>
      </w:r>
    </w:p>
    <w:p w14:paraId="0E3E07A4" w14:textId="77777777" w:rsidR="00AF7AD5" w:rsidRPr="002D5273" w:rsidRDefault="00AF7AD5" w:rsidP="00AF7AD5">
      <w:pPr>
        <w:jc w:val="both"/>
        <w:rPr>
          <w:rFonts w:ascii="Montserrat" w:hAnsi="Montserrat"/>
          <w:color w:val="00000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2268"/>
        <w:gridCol w:w="1276"/>
        <w:gridCol w:w="1417"/>
        <w:gridCol w:w="1418"/>
        <w:gridCol w:w="1276"/>
        <w:gridCol w:w="850"/>
        <w:gridCol w:w="851"/>
      </w:tblGrid>
      <w:tr w:rsidR="00AF7AD5" w:rsidRPr="002D5273" w14:paraId="697496BA" w14:textId="77777777" w:rsidTr="00AF7AD5">
        <w:trPr>
          <w:trHeight w:val="665"/>
          <w:jc w:val="center"/>
        </w:trPr>
        <w:tc>
          <w:tcPr>
            <w:tcW w:w="1271" w:type="dxa"/>
            <w:tcBorders>
              <w:bottom w:val="single" w:sz="4" w:space="0" w:color="auto"/>
            </w:tcBorders>
            <w:shd w:val="clear" w:color="auto" w:fill="C5E0B3" w:themeFill="accent6" w:themeFillTint="66"/>
            <w:vAlign w:val="center"/>
            <w:hideMark/>
          </w:tcPr>
          <w:p w14:paraId="7CB7C46A" w14:textId="77777777" w:rsidR="00AF7AD5" w:rsidRPr="002D5273" w:rsidRDefault="00AF7AD5" w:rsidP="00AF7AD5">
            <w:pPr>
              <w:jc w:val="center"/>
              <w:rPr>
                <w:rFonts w:ascii="Montserrat" w:hAnsi="Montserrat" w:cs="Arial"/>
                <w:b/>
                <w:bCs/>
                <w:color w:val="000000"/>
                <w:sz w:val="18"/>
                <w:szCs w:val="18"/>
              </w:rPr>
            </w:pPr>
            <w:r w:rsidRPr="002D5273">
              <w:rPr>
                <w:rFonts w:ascii="Montserrat" w:hAnsi="Montserrat" w:cs="Arial"/>
                <w:b/>
                <w:bCs/>
                <w:color w:val="000000"/>
                <w:sz w:val="18"/>
                <w:szCs w:val="18"/>
              </w:rPr>
              <w:t xml:space="preserve">PARTIDA       </w:t>
            </w:r>
          </w:p>
        </w:tc>
        <w:tc>
          <w:tcPr>
            <w:tcW w:w="2268" w:type="dxa"/>
            <w:tcBorders>
              <w:bottom w:val="single" w:sz="4" w:space="0" w:color="auto"/>
            </w:tcBorders>
            <w:shd w:val="clear" w:color="auto" w:fill="C5E0B3" w:themeFill="accent6" w:themeFillTint="66"/>
            <w:vAlign w:val="center"/>
            <w:hideMark/>
          </w:tcPr>
          <w:p w14:paraId="30F70C4C" w14:textId="77777777" w:rsidR="00AF7AD5" w:rsidRPr="002D5273" w:rsidRDefault="00AF7AD5" w:rsidP="00AF7AD5">
            <w:pPr>
              <w:jc w:val="center"/>
              <w:rPr>
                <w:rFonts w:ascii="Montserrat" w:hAnsi="Montserrat" w:cs="Arial"/>
                <w:b/>
                <w:bCs/>
                <w:color w:val="000000"/>
                <w:sz w:val="18"/>
                <w:szCs w:val="18"/>
              </w:rPr>
            </w:pPr>
            <w:r w:rsidRPr="002D5273">
              <w:rPr>
                <w:rFonts w:ascii="Montserrat" w:hAnsi="Montserrat" w:cs="Arial"/>
                <w:b/>
                <w:bCs/>
                <w:color w:val="000000"/>
                <w:sz w:val="18"/>
                <w:szCs w:val="18"/>
              </w:rPr>
              <w:t>DESCRIPCIÓN</w:t>
            </w:r>
          </w:p>
        </w:tc>
        <w:tc>
          <w:tcPr>
            <w:tcW w:w="1276" w:type="dxa"/>
            <w:tcBorders>
              <w:bottom w:val="single" w:sz="4" w:space="0" w:color="auto"/>
            </w:tcBorders>
            <w:shd w:val="clear" w:color="auto" w:fill="C5E0B3" w:themeFill="accent6" w:themeFillTint="66"/>
            <w:vAlign w:val="center"/>
          </w:tcPr>
          <w:p w14:paraId="109F87C5" w14:textId="77777777" w:rsidR="00AF7AD5" w:rsidRPr="002D5273" w:rsidRDefault="00AF7AD5" w:rsidP="00AF7AD5">
            <w:pPr>
              <w:jc w:val="center"/>
              <w:rPr>
                <w:rFonts w:ascii="Montserrat" w:hAnsi="Montserrat" w:cs="Arial"/>
                <w:b/>
                <w:bCs/>
                <w:color w:val="000000"/>
                <w:sz w:val="18"/>
                <w:szCs w:val="18"/>
              </w:rPr>
            </w:pPr>
            <w:r>
              <w:rPr>
                <w:rFonts w:ascii="Montserrat" w:hAnsi="Montserrat" w:cs="Arial"/>
                <w:b/>
                <w:bCs/>
                <w:color w:val="000000"/>
                <w:sz w:val="18"/>
                <w:szCs w:val="18"/>
              </w:rPr>
              <w:t>CANTIDAD MÁXIMA</w:t>
            </w:r>
          </w:p>
        </w:tc>
        <w:tc>
          <w:tcPr>
            <w:tcW w:w="1417" w:type="dxa"/>
            <w:tcBorders>
              <w:bottom w:val="single" w:sz="4" w:space="0" w:color="auto"/>
            </w:tcBorders>
            <w:shd w:val="clear" w:color="auto" w:fill="C5E0B3" w:themeFill="accent6" w:themeFillTint="66"/>
          </w:tcPr>
          <w:p w14:paraId="7030E6B7" w14:textId="77777777" w:rsidR="00AF7AD5" w:rsidRDefault="00AF7AD5" w:rsidP="00AF7AD5">
            <w:pPr>
              <w:jc w:val="center"/>
              <w:rPr>
                <w:rFonts w:ascii="Montserrat" w:hAnsi="Montserrat" w:cs="Arial"/>
                <w:b/>
                <w:bCs/>
                <w:color w:val="000000"/>
                <w:sz w:val="18"/>
                <w:szCs w:val="18"/>
              </w:rPr>
            </w:pPr>
          </w:p>
          <w:p w14:paraId="2691EA6B" w14:textId="77777777" w:rsidR="00AF7AD5" w:rsidRDefault="00AF7AD5" w:rsidP="00AF7AD5">
            <w:pPr>
              <w:jc w:val="center"/>
              <w:rPr>
                <w:rFonts w:ascii="Montserrat" w:hAnsi="Montserrat" w:cs="Arial"/>
                <w:b/>
                <w:bCs/>
                <w:color w:val="000000"/>
                <w:sz w:val="18"/>
                <w:szCs w:val="18"/>
              </w:rPr>
            </w:pPr>
            <w:r>
              <w:rPr>
                <w:rFonts w:ascii="Montserrat" w:hAnsi="Montserrat" w:cs="Arial"/>
                <w:b/>
                <w:bCs/>
                <w:color w:val="000000"/>
                <w:sz w:val="18"/>
                <w:szCs w:val="18"/>
              </w:rPr>
              <w:t>CANTIDAD MÍNIMA</w:t>
            </w:r>
          </w:p>
          <w:p w14:paraId="3A31172B" w14:textId="2500B0F8" w:rsidR="00AF7AD5" w:rsidRDefault="00AF7AD5" w:rsidP="00AF7AD5">
            <w:pPr>
              <w:jc w:val="center"/>
              <w:rPr>
                <w:rFonts w:ascii="Montserrat" w:hAnsi="Montserrat" w:cs="Arial"/>
                <w:b/>
                <w:bCs/>
                <w:color w:val="000000"/>
                <w:sz w:val="18"/>
                <w:szCs w:val="18"/>
              </w:rPr>
            </w:pPr>
          </w:p>
        </w:tc>
        <w:tc>
          <w:tcPr>
            <w:tcW w:w="1418" w:type="dxa"/>
            <w:tcBorders>
              <w:bottom w:val="single" w:sz="4" w:space="0" w:color="auto"/>
            </w:tcBorders>
            <w:shd w:val="clear" w:color="auto" w:fill="C5E0B3" w:themeFill="accent6" w:themeFillTint="66"/>
            <w:vAlign w:val="center"/>
          </w:tcPr>
          <w:p w14:paraId="532840F8" w14:textId="6BD0FEE9" w:rsidR="00AF7AD5" w:rsidRPr="002D5273" w:rsidRDefault="00AF7AD5" w:rsidP="00AF7AD5">
            <w:pPr>
              <w:jc w:val="center"/>
              <w:rPr>
                <w:rFonts w:ascii="Montserrat" w:hAnsi="Montserrat" w:cs="Arial"/>
                <w:b/>
                <w:bCs/>
                <w:color w:val="000000"/>
                <w:sz w:val="18"/>
                <w:szCs w:val="18"/>
              </w:rPr>
            </w:pPr>
            <w:r>
              <w:rPr>
                <w:rFonts w:ascii="Montserrat" w:hAnsi="Montserrat" w:cs="Arial"/>
                <w:b/>
                <w:bCs/>
                <w:color w:val="000000"/>
                <w:sz w:val="18"/>
                <w:szCs w:val="18"/>
              </w:rPr>
              <w:t xml:space="preserve">PRECIO UNITARIO </w:t>
            </w:r>
          </w:p>
        </w:tc>
        <w:tc>
          <w:tcPr>
            <w:tcW w:w="1276" w:type="dxa"/>
            <w:tcBorders>
              <w:bottom w:val="single" w:sz="4" w:space="0" w:color="auto"/>
            </w:tcBorders>
            <w:shd w:val="clear" w:color="auto" w:fill="C5E0B3" w:themeFill="accent6" w:themeFillTint="66"/>
            <w:vAlign w:val="center"/>
          </w:tcPr>
          <w:p w14:paraId="4A5150F8" w14:textId="77777777" w:rsidR="00AF7AD5" w:rsidRPr="002D5273" w:rsidRDefault="00AF7AD5" w:rsidP="00AF7AD5">
            <w:pPr>
              <w:jc w:val="center"/>
              <w:rPr>
                <w:rFonts w:ascii="Montserrat" w:hAnsi="Montserrat" w:cs="Arial"/>
                <w:b/>
                <w:bCs/>
                <w:color w:val="000000"/>
                <w:sz w:val="18"/>
                <w:szCs w:val="18"/>
              </w:rPr>
            </w:pPr>
            <w:r>
              <w:rPr>
                <w:rFonts w:ascii="Montserrat" w:hAnsi="Montserrat" w:cs="Arial"/>
                <w:b/>
                <w:bCs/>
                <w:color w:val="000000"/>
                <w:sz w:val="18"/>
                <w:szCs w:val="18"/>
              </w:rPr>
              <w:t>SUBTOTAL</w:t>
            </w:r>
            <w:r w:rsidRPr="002D5273">
              <w:rPr>
                <w:rFonts w:ascii="Montserrat" w:hAnsi="Montserrat" w:cs="Arial"/>
                <w:b/>
                <w:bCs/>
                <w:color w:val="000000"/>
                <w:sz w:val="18"/>
                <w:szCs w:val="18"/>
              </w:rPr>
              <w:t>.</w:t>
            </w:r>
          </w:p>
        </w:tc>
        <w:tc>
          <w:tcPr>
            <w:tcW w:w="850" w:type="dxa"/>
            <w:tcBorders>
              <w:bottom w:val="single" w:sz="4" w:space="0" w:color="auto"/>
            </w:tcBorders>
            <w:shd w:val="clear" w:color="auto" w:fill="C5E0B3" w:themeFill="accent6" w:themeFillTint="66"/>
          </w:tcPr>
          <w:p w14:paraId="2C9C22FF" w14:textId="77777777" w:rsidR="00AF7AD5" w:rsidRDefault="00AF7AD5" w:rsidP="00AF7AD5">
            <w:pPr>
              <w:jc w:val="center"/>
              <w:rPr>
                <w:rFonts w:ascii="Montserrat" w:hAnsi="Montserrat" w:cs="Arial"/>
                <w:b/>
                <w:bCs/>
                <w:color w:val="000000"/>
                <w:sz w:val="18"/>
                <w:szCs w:val="18"/>
              </w:rPr>
            </w:pPr>
          </w:p>
          <w:p w14:paraId="7CF74F80" w14:textId="77777777" w:rsidR="00AF7AD5" w:rsidRDefault="00AF7AD5" w:rsidP="00AF7AD5">
            <w:pPr>
              <w:jc w:val="center"/>
              <w:rPr>
                <w:rFonts w:ascii="Montserrat" w:hAnsi="Montserrat" w:cs="Arial"/>
                <w:b/>
                <w:bCs/>
                <w:color w:val="000000"/>
                <w:sz w:val="18"/>
                <w:szCs w:val="18"/>
              </w:rPr>
            </w:pPr>
            <w:r>
              <w:rPr>
                <w:rFonts w:ascii="Montserrat" w:hAnsi="Montserrat" w:cs="Arial"/>
                <w:b/>
                <w:bCs/>
                <w:color w:val="000000"/>
                <w:sz w:val="18"/>
                <w:szCs w:val="18"/>
              </w:rPr>
              <w:t>I.V.A.</w:t>
            </w:r>
          </w:p>
        </w:tc>
        <w:tc>
          <w:tcPr>
            <w:tcW w:w="851" w:type="dxa"/>
            <w:tcBorders>
              <w:bottom w:val="single" w:sz="4" w:space="0" w:color="auto"/>
            </w:tcBorders>
            <w:shd w:val="clear" w:color="auto" w:fill="C5E0B3" w:themeFill="accent6" w:themeFillTint="66"/>
          </w:tcPr>
          <w:p w14:paraId="36B1CA8D" w14:textId="77777777" w:rsidR="00AF7AD5" w:rsidRDefault="00AF7AD5" w:rsidP="00AF7AD5">
            <w:pPr>
              <w:jc w:val="center"/>
              <w:rPr>
                <w:rFonts w:ascii="Montserrat" w:hAnsi="Montserrat" w:cs="Arial"/>
                <w:b/>
                <w:bCs/>
                <w:color w:val="000000"/>
                <w:sz w:val="18"/>
                <w:szCs w:val="18"/>
              </w:rPr>
            </w:pPr>
          </w:p>
          <w:p w14:paraId="5DB4502C" w14:textId="77777777" w:rsidR="00AF7AD5" w:rsidRDefault="00AF7AD5" w:rsidP="00AF7AD5">
            <w:pPr>
              <w:jc w:val="center"/>
              <w:rPr>
                <w:rFonts w:ascii="Montserrat" w:hAnsi="Montserrat" w:cs="Arial"/>
                <w:b/>
                <w:bCs/>
                <w:color w:val="000000"/>
                <w:sz w:val="18"/>
                <w:szCs w:val="18"/>
              </w:rPr>
            </w:pPr>
            <w:r>
              <w:rPr>
                <w:rFonts w:ascii="Montserrat" w:hAnsi="Montserrat" w:cs="Arial"/>
                <w:b/>
                <w:bCs/>
                <w:color w:val="000000"/>
                <w:sz w:val="18"/>
                <w:szCs w:val="18"/>
              </w:rPr>
              <w:t>TOTAL</w:t>
            </w:r>
          </w:p>
        </w:tc>
      </w:tr>
      <w:tr w:rsidR="00AF7AD5" w:rsidRPr="002D5273" w14:paraId="4A73E3B8" w14:textId="77777777" w:rsidTr="00AF7AD5">
        <w:trPr>
          <w:trHeight w:val="209"/>
          <w:jc w:val="center"/>
        </w:trPr>
        <w:tc>
          <w:tcPr>
            <w:tcW w:w="1271" w:type="dxa"/>
            <w:tcBorders>
              <w:bottom w:val="single" w:sz="4" w:space="0" w:color="auto"/>
            </w:tcBorders>
            <w:shd w:val="clear" w:color="auto" w:fill="auto"/>
            <w:vAlign w:val="center"/>
          </w:tcPr>
          <w:p w14:paraId="38C7493E" w14:textId="698E84C9" w:rsidR="00AF7AD5" w:rsidRPr="00987097" w:rsidRDefault="00AF7AD5" w:rsidP="00AF7AD5">
            <w:pPr>
              <w:jc w:val="center"/>
              <w:rPr>
                <w:rFonts w:ascii="Montserrat" w:hAnsi="Montserrat" w:cs="Arial"/>
                <w:sz w:val="18"/>
                <w:szCs w:val="18"/>
              </w:rPr>
            </w:pPr>
          </w:p>
        </w:tc>
        <w:tc>
          <w:tcPr>
            <w:tcW w:w="2268" w:type="dxa"/>
            <w:tcBorders>
              <w:bottom w:val="single" w:sz="4" w:space="0" w:color="auto"/>
            </w:tcBorders>
            <w:shd w:val="clear" w:color="auto" w:fill="auto"/>
            <w:vAlign w:val="center"/>
          </w:tcPr>
          <w:p w14:paraId="5051AA09" w14:textId="7F227FD2" w:rsidR="00AF7AD5" w:rsidRPr="00987097" w:rsidRDefault="00AF7AD5" w:rsidP="00AF7AD5">
            <w:pPr>
              <w:jc w:val="both"/>
              <w:rPr>
                <w:rFonts w:ascii="Montserrat" w:hAnsi="Montserrat" w:cs="Arial"/>
                <w:sz w:val="18"/>
                <w:szCs w:val="18"/>
              </w:rPr>
            </w:pPr>
          </w:p>
        </w:tc>
        <w:tc>
          <w:tcPr>
            <w:tcW w:w="1276" w:type="dxa"/>
            <w:tcBorders>
              <w:bottom w:val="single" w:sz="4" w:space="0" w:color="auto"/>
            </w:tcBorders>
            <w:shd w:val="clear" w:color="auto" w:fill="auto"/>
            <w:vAlign w:val="center"/>
          </w:tcPr>
          <w:p w14:paraId="67F5054A" w14:textId="52E9526C" w:rsidR="00AF7AD5" w:rsidRPr="00987097" w:rsidRDefault="00AF7AD5" w:rsidP="00AF7AD5">
            <w:pPr>
              <w:rPr>
                <w:rFonts w:ascii="Montserrat" w:hAnsi="Montserrat" w:cs="Arial"/>
                <w:sz w:val="18"/>
                <w:szCs w:val="18"/>
              </w:rPr>
            </w:pPr>
          </w:p>
        </w:tc>
        <w:tc>
          <w:tcPr>
            <w:tcW w:w="1417" w:type="dxa"/>
            <w:tcBorders>
              <w:bottom w:val="single" w:sz="4" w:space="0" w:color="auto"/>
            </w:tcBorders>
          </w:tcPr>
          <w:p w14:paraId="621CD8D4" w14:textId="77777777" w:rsidR="00AF7AD5" w:rsidRPr="00987097" w:rsidRDefault="00AF7AD5" w:rsidP="00AF7AD5">
            <w:pPr>
              <w:rPr>
                <w:rFonts w:ascii="Montserrat" w:hAnsi="Montserrat" w:cs="Arial"/>
                <w:sz w:val="18"/>
                <w:szCs w:val="18"/>
              </w:rPr>
            </w:pPr>
          </w:p>
        </w:tc>
        <w:tc>
          <w:tcPr>
            <w:tcW w:w="1418" w:type="dxa"/>
            <w:tcBorders>
              <w:bottom w:val="single" w:sz="4" w:space="0" w:color="auto"/>
            </w:tcBorders>
            <w:shd w:val="clear" w:color="auto" w:fill="auto"/>
            <w:vAlign w:val="center"/>
          </w:tcPr>
          <w:p w14:paraId="3DD8E8E9" w14:textId="08528DF6" w:rsidR="00AF7AD5" w:rsidRPr="00987097" w:rsidRDefault="00AF7AD5" w:rsidP="00AF7AD5">
            <w:pPr>
              <w:rPr>
                <w:rFonts w:ascii="Montserrat" w:hAnsi="Montserrat" w:cs="Arial"/>
                <w:sz w:val="18"/>
                <w:szCs w:val="18"/>
              </w:rPr>
            </w:pPr>
          </w:p>
        </w:tc>
        <w:tc>
          <w:tcPr>
            <w:tcW w:w="1276" w:type="dxa"/>
            <w:tcBorders>
              <w:bottom w:val="single" w:sz="4" w:space="0" w:color="auto"/>
            </w:tcBorders>
            <w:shd w:val="clear" w:color="auto" w:fill="auto"/>
            <w:vAlign w:val="center"/>
          </w:tcPr>
          <w:p w14:paraId="456C043E" w14:textId="77777777" w:rsidR="00AF7AD5" w:rsidRPr="00987097" w:rsidRDefault="00AF7AD5" w:rsidP="00AF7AD5">
            <w:pPr>
              <w:rPr>
                <w:rFonts w:ascii="Montserrat" w:hAnsi="Montserrat" w:cs="Arial"/>
                <w:sz w:val="18"/>
                <w:szCs w:val="18"/>
              </w:rPr>
            </w:pPr>
          </w:p>
        </w:tc>
        <w:tc>
          <w:tcPr>
            <w:tcW w:w="850" w:type="dxa"/>
            <w:tcBorders>
              <w:bottom w:val="single" w:sz="4" w:space="0" w:color="auto"/>
            </w:tcBorders>
            <w:vAlign w:val="center"/>
          </w:tcPr>
          <w:p w14:paraId="5BEB90F1" w14:textId="77777777" w:rsidR="00AF7AD5" w:rsidRPr="00987097" w:rsidRDefault="00AF7AD5" w:rsidP="00AF7AD5">
            <w:pPr>
              <w:jc w:val="center"/>
              <w:rPr>
                <w:rFonts w:ascii="Montserrat" w:hAnsi="Montserrat" w:cs="Arial"/>
                <w:sz w:val="18"/>
                <w:szCs w:val="18"/>
              </w:rPr>
            </w:pPr>
          </w:p>
        </w:tc>
        <w:tc>
          <w:tcPr>
            <w:tcW w:w="851" w:type="dxa"/>
            <w:tcBorders>
              <w:bottom w:val="single" w:sz="4" w:space="0" w:color="auto"/>
            </w:tcBorders>
            <w:vAlign w:val="center"/>
          </w:tcPr>
          <w:p w14:paraId="77246642" w14:textId="77777777" w:rsidR="00AF7AD5" w:rsidRPr="00987097" w:rsidRDefault="00AF7AD5" w:rsidP="00AF7AD5">
            <w:pPr>
              <w:jc w:val="center"/>
              <w:rPr>
                <w:rFonts w:ascii="Montserrat" w:hAnsi="Montserrat" w:cs="Arial"/>
                <w:sz w:val="18"/>
                <w:szCs w:val="18"/>
              </w:rPr>
            </w:pPr>
          </w:p>
        </w:tc>
      </w:tr>
      <w:tr w:rsidR="00AF7AD5" w:rsidRPr="002D5273" w14:paraId="1160FE39" w14:textId="77777777" w:rsidTr="00AF7AD5">
        <w:trPr>
          <w:trHeight w:val="226"/>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3D97E" w14:textId="0282F9C9" w:rsidR="00AF7AD5" w:rsidRPr="002D5273" w:rsidRDefault="00AF7AD5" w:rsidP="00AF7AD5">
            <w:pPr>
              <w:jc w:val="center"/>
              <w:rPr>
                <w:rFonts w:ascii="Montserrat" w:hAnsi="Montserrat" w:cs="Arial"/>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57EB93D5" w14:textId="0D90AE7F" w:rsidR="00AF7AD5" w:rsidRPr="002D5273" w:rsidRDefault="00AF7AD5" w:rsidP="00AF7AD5">
            <w:pPr>
              <w:jc w:val="both"/>
              <w:rPr>
                <w:rFonts w:ascii="Montserrat" w:hAnsi="Montserrat" w:cs="Arial"/>
                <w:color w:val="000000"/>
                <w:sz w:val="18"/>
                <w:szCs w:val="18"/>
              </w:rPr>
            </w:pPr>
          </w:p>
        </w:tc>
        <w:tc>
          <w:tcPr>
            <w:tcW w:w="1276" w:type="dxa"/>
            <w:tcBorders>
              <w:top w:val="nil"/>
              <w:left w:val="nil"/>
              <w:bottom w:val="single" w:sz="4" w:space="0" w:color="auto"/>
              <w:right w:val="single" w:sz="4" w:space="0" w:color="auto"/>
            </w:tcBorders>
          </w:tcPr>
          <w:p w14:paraId="03934326" w14:textId="643CDA54" w:rsidR="00AF7AD5" w:rsidRPr="002D5273" w:rsidRDefault="00AF7AD5" w:rsidP="00AF7AD5">
            <w:pPr>
              <w:rPr>
                <w:rFonts w:ascii="Montserrat" w:hAnsi="Montserrat" w:cs="Arial"/>
                <w:sz w:val="18"/>
                <w:szCs w:val="18"/>
              </w:rPr>
            </w:pPr>
          </w:p>
        </w:tc>
        <w:tc>
          <w:tcPr>
            <w:tcW w:w="1417" w:type="dxa"/>
            <w:tcBorders>
              <w:top w:val="nil"/>
              <w:left w:val="nil"/>
              <w:bottom w:val="single" w:sz="4" w:space="0" w:color="auto"/>
              <w:right w:val="single" w:sz="4" w:space="0" w:color="auto"/>
            </w:tcBorders>
          </w:tcPr>
          <w:p w14:paraId="169E399A" w14:textId="77777777" w:rsidR="00AF7AD5" w:rsidRPr="002D5273" w:rsidRDefault="00AF7AD5" w:rsidP="00AF7AD5">
            <w:pPr>
              <w:rPr>
                <w:rFonts w:ascii="Montserrat" w:hAnsi="Montserrat"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383CA71" w14:textId="07B71B47" w:rsidR="00AF7AD5" w:rsidRPr="002D5273" w:rsidRDefault="00AF7AD5" w:rsidP="00AF7AD5">
            <w:pPr>
              <w:rPr>
                <w:rFonts w:ascii="Montserrat" w:hAnsi="Montserrat" w:cs="Arial"/>
                <w:sz w:val="18"/>
                <w:szCs w:val="18"/>
              </w:rPr>
            </w:pPr>
          </w:p>
        </w:tc>
        <w:tc>
          <w:tcPr>
            <w:tcW w:w="1276" w:type="dxa"/>
            <w:tcBorders>
              <w:top w:val="nil"/>
              <w:left w:val="nil"/>
              <w:bottom w:val="single" w:sz="4" w:space="0" w:color="auto"/>
              <w:right w:val="single" w:sz="4" w:space="0" w:color="auto"/>
            </w:tcBorders>
          </w:tcPr>
          <w:p w14:paraId="31FA2F63" w14:textId="77777777" w:rsidR="00AF7AD5" w:rsidRPr="002D5273" w:rsidRDefault="00AF7AD5" w:rsidP="00AF7AD5">
            <w:pPr>
              <w:rPr>
                <w:rFonts w:ascii="Montserrat" w:hAnsi="Montserrat" w:cs="Arial"/>
                <w:sz w:val="18"/>
                <w:szCs w:val="18"/>
              </w:rPr>
            </w:pPr>
          </w:p>
        </w:tc>
        <w:tc>
          <w:tcPr>
            <w:tcW w:w="850" w:type="dxa"/>
            <w:tcBorders>
              <w:top w:val="nil"/>
              <w:left w:val="nil"/>
              <w:bottom w:val="single" w:sz="4" w:space="0" w:color="auto"/>
              <w:right w:val="single" w:sz="4" w:space="0" w:color="auto"/>
            </w:tcBorders>
            <w:vAlign w:val="center"/>
          </w:tcPr>
          <w:p w14:paraId="65F8B6BD" w14:textId="77777777" w:rsidR="00AF7AD5" w:rsidRPr="002D5273" w:rsidRDefault="00AF7AD5" w:rsidP="00AF7AD5">
            <w:pPr>
              <w:jc w:val="center"/>
              <w:rPr>
                <w:rFonts w:ascii="Montserrat" w:hAnsi="Montserrat" w:cs="Arial"/>
                <w:sz w:val="18"/>
                <w:szCs w:val="18"/>
              </w:rPr>
            </w:pPr>
          </w:p>
        </w:tc>
        <w:tc>
          <w:tcPr>
            <w:tcW w:w="851" w:type="dxa"/>
            <w:tcBorders>
              <w:top w:val="nil"/>
              <w:left w:val="nil"/>
              <w:bottom w:val="single" w:sz="4" w:space="0" w:color="auto"/>
              <w:right w:val="single" w:sz="4" w:space="0" w:color="auto"/>
            </w:tcBorders>
            <w:vAlign w:val="center"/>
          </w:tcPr>
          <w:p w14:paraId="11875F55" w14:textId="77777777" w:rsidR="00AF7AD5" w:rsidRPr="002D5273" w:rsidRDefault="00AF7AD5" w:rsidP="00AF7AD5">
            <w:pPr>
              <w:jc w:val="center"/>
              <w:rPr>
                <w:rFonts w:ascii="Montserrat" w:hAnsi="Montserrat" w:cs="Arial"/>
                <w:sz w:val="18"/>
                <w:szCs w:val="18"/>
              </w:rPr>
            </w:pPr>
          </w:p>
        </w:tc>
      </w:tr>
    </w:tbl>
    <w:p w14:paraId="510588FA" w14:textId="77777777" w:rsidR="00AF7AD5" w:rsidRPr="002D5273" w:rsidRDefault="00AF7AD5" w:rsidP="00AF7AD5">
      <w:pPr>
        <w:jc w:val="both"/>
        <w:rPr>
          <w:rFonts w:ascii="Montserrat" w:hAnsi="Montserrat" w:cs="Arial"/>
          <w:b/>
          <w:sz w:val="18"/>
        </w:rPr>
      </w:pPr>
    </w:p>
    <w:p w14:paraId="5C64C878" w14:textId="77777777" w:rsidR="00AF7AD5" w:rsidRPr="002D5273" w:rsidRDefault="00AF7AD5" w:rsidP="00AF7AD5">
      <w:pPr>
        <w:jc w:val="both"/>
        <w:rPr>
          <w:rFonts w:ascii="Montserrat" w:hAnsi="Montserrat"/>
          <w:sz w:val="18"/>
          <w:lang w:val="es-ES_tradnl"/>
        </w:rPr>
      </w:pPr>
      <w:r w:rsidRPr="002D5273">
        <w:rPr>
          <w:rFonts w:ascii="Montserrat" w:hAnsi="Montserrat"/>
          <w:sz w:val="18"/>
          <w:lang w:val="es-ES_tradnl"/>
        </w:rPr>
        <w:t xml:space="preserve">EL </w:t>
      </w:r>
      <w:r w:rsidRPr="002D5273">
        <w:rPr>
          <w:rFonts w:ascii="Montserrat" w:hAnsi="Montserrat"/>
          <w:b/>
          <w:sz w:val="18"/>
          <w:lang w:val="es-ES_tradnl"/>
        </w:rPr>
        <w:t xml:space="preserve">“PROVEEDOR”, </w:t>
      </w:r>
      <w:r w:rsidRPr="002D5273">
        <w:rPr>
          <w:rFonts w:ascii="Montserrat" w:hAnsi="Montserrat"/>
          <w:sz w:val="18"/>
          <w:lang w:val="es-ES_tradnl"/>
        </w:rPr>
        <w:t>MANIFIESTA QUE EL PRECIO SERÁ FIJO HASTA LA CONCLUSIÓN DEL CONTRATO.</w:t>
      </w:r>
    </w:p>
    <w:p w14:paraId="216B81C8" w14:textId="77777777" w:rsidR="00AF7AD5" w:rsidRPr="002D5273" w:rsidRDefault="00AF7AD5" w:rsidP="00AF7AD5">
      <w:pPr>
        <w:jc w:val="both"/>
        <w:rPr>
          <w:rFonts w:ascii="Montserrat" w:hAnsi="Montserrat" w:cs="Arial"/>
          <w:b/>
          <w:sz w:val="18"/>
        </w:rPr>
      </w:pPr>
    </w:p>
    <w:p w14:paraId="345E957F" w14:textId="4EE228A2" w:rsidR="00AF7AD5" w:rsidRPr="002D5273" w:rsidRDefault="00AF7AD5" w:rsidP="00AF7AD5">
      <w:pPr>
        <w:jc w:val="both"/>
        <w:rPr>
          <w:rFonts w:ascii="Montserrat" w:hAnsi="Montserrat" w:cs="Arial"/>
          <w:sz w:val="18"/>
          <w:szCs w:val="18"/>
        </w:rPr>
      </w:pPr>
      <w:r w:rsidRPr="002D5273">
        <w:rPr>
          <w:rFonts w:ascii="Montserrat" w:hAnsi="Montserrat" w:cs="Arial"/>
          <w:b/>
          <w:sz w:val="18"/>
        </w:rPr>
        <w:t xml:space="preserve">QUINTA: CONDICIONES DE PAGO.- </w:t>
      </w:r>
      <w:r w:rsidRPr="002D5273">
        <w:rPr>
          <w:rFonts w:ascii="Montserrat" w:hAnsi="Montserrat" w:cs="Arial"/>
          <w:sz w:val="18"/>
          <w:szCs w:val="18"/>
        </w:rPr>
        <w:t xml:space="preserve">EL PAGO SE REALIZARÁ DENTRO DE LOS 20 DÍAS NATURALES POSTERIORES A LA PRESENTACIÓN DE LOS CFDI DE CONFORMIDAD CON EL ARTÍCULO 51 DE LA LEY DE ADQUISICIONES, ARRENDAMIENTOS Y SERVICIOS DEL SECTOR PÚBLICO, SIEMPRE Y CUANDO REÚNA TODOS LOS REQUISITOS ESTABLECIDOS POR EL ARTÍCULO 29 A DEL  CÓDIGO FISCAL DE LA FEDERACIÓN Y A PLENA CONFORMIDAD DE </w:t>
      </w:r>
      <w:r>
        <w:rPr>
          <w:rFonts w:ascii="Montserrat" w:hAnsi="Montserrat" w:cs="Arial"/>
          <w:sz w:val="18"/>
          <w:szCs w:val="18"/>
        </w:rPr>
        <w:t>LA _________________.</w:t>
      </w:r>
    </w:p>
    <w:p w14:paraId="2B99F9B0" w14:textId="77777777" w:rsidR="00AF7AD5" w:rsidRPr="002D5273" w:rsidRDefault="00AF7AD5" w:rsidP="00AF7AD5">
      <w:pPr>
        <w:jc w:val="both"/>
        <w:rPr>
          <w:rFonts w:ascii="Montserrat" w:hAnsi="Montserrat" w:cs="Arial"/>
          <w:sz w:val="18"/>
          <w:szCs w:val="18"/>
        </w:rPr>
      </w:pPr>
    </w:p>
    <w:p w14:paraId="4D0C9287" w14:textId="5D659A5C" w:rsidR="00AF7AD5" w:rsidRDefault="00AF7AD5" w:rsidP="00AF7AD5">
      <w:pPr>
        <w:jc w:val="both"/>
        <w:rPr>
          <w:rFonts w:ascii="Montserrat" w:hAnsi="Montserrat" w:cs="Arial"/>
          <w:sz w:val="18"/>
          <w:szCs w:val="18"/>
        </w:rPr>
      </w:pPr>
      <w:r w:rsidRPr="002D5273">
        <w:rPr>
          <w:rFonts w:ascii="Montserrat" w:hAnsi="Montserrat" w:cs="Arial"/>
          <w:sz w:val="18"/>
          <w:szCs w:val="18"/>
        </w:rPr>
        <w:t xml:space="preserve">EL CFDI DEBERÁ EXPEDIRSE A NOMBRE DEL COLEGIO NACIONAL DE EDUCACIÓN PROFESIONAL TÉCNICA, CON R.F.C. CNE-781229-BK4, DOMICILIO FISCAL, CALLE </w:t>
      </w:r>
      <w:r w:rsidRPr="002D5273">
        <w:rPr>
          <w:rFonts w:ascii="Montserrat" w:hAnsi="Montserrat" w:cs="Arial"/>
          <w:bCs/>
          <w:sz w:val="18"/>
          <w:szCs w:val="18"/>
        </w:rPr>
        <w:t xml:space="preserve">16 DE SEPTIEMBRE NO. 147 NORTE, COL LÁZARO CÁRDENAS, METEPEC, EDO. DE MÉXICO, C.P. 52148 </w:t>
      </w:r>
      <w:r w:rsidRPr="002D5273">
        <w:rPr>
          <w:rFonts w:ascii="Montserrat" w:hAnsi="Montserrat" w:cs="Arial"/>
          <w:sz w:val="18"/>
          <w:szCs w:val="18"/>
        </w:rPr>
        <w:t>Y LA DESCRIPCIÓN DE LOS BIENES CORRESPONDERÁ A LO DESCRITO EN EL CONTRATO.</w:t>
      </w:r>
    </w:p>
    <w:p w14:paraId="1DDF957D" w14:textId="77777777" w:rsidR="00AF7AD5" w:rsidRPr="002D5273" w:rsidRDefault="00AF7AD5" w:rsidP="00AF7AD5">
      <w:pPr>
        <w:jc w:val="both"/>
        <w:rPr>
          <w:rFonts w:ascii="Montserrat" w:hAnsi="Montserrat" w:cs="Arial"/>
          <w:sz w:val="18"/>
          <w:szCs w:val="18"/>
        </w:rPr>
      </w:pPr>
    </w:p>
    <w:p w14:paraId="765E2AB8" w14:textId="77777777" w:rsidR="00AF7AD5" w:rsidRPr="002D5273" w:rsidRDefault="00AF7AD5" w:rsidP="00AF7AD5">
      <w:pPr>
        <w:jc w:val="both"/>
        <w:rPr>
          <w:rFonts w:ascii="Montserrat" w:hAnsi="Montserrat" w:cs="Arial"/>
          <w:sz w:val="18"/>
          <w:szCs w:val="18"/>
        </w:rPr>
      </w:pPr>
      <w:r w:rsidRPr="002D5273">
        <w:rPr>
          <w:rFonts w:ascii="Montserrat" w:hAnsi="Montserrat" w:cs="Arial"/>
          <w:sz w:val="18"/>
          <w:szCs w:val="18"/>
        </w:rPr>
        <w:t>LOS CFDI APROBADOS POR EL ÁREA REQUIRENTE DEBERÁN SER REMITIDAS EN FORMATO .XML Y .PDF AL CORREO ELECTRÓNICO ecortiz@conalep.edu.mx PARA LA TRAMITACIÓN DE SU PAGO.</w:t>
      </w:r>
    </w:p>
    <w:p w14:paraId="1599C158" w14:textId="77777777" w:rsidR="00AF7AD5" w:rsidRPr="002D5273" w:rsidRDefault="00AF7AD5" w:rsidP="00AF7AD5">
      <w:pPr>
        <w:rPr>
          <w:rFonts w:ascii="Montserrat" w:hAnsi="Montserrat" w:cs="Arial"/>
          <w:sz w:val="18"/>
          <w:szCs w:val="18"/>
        </w:rPr>
      </w:pPr>
    </w:p>
    <w:p w14:paraId="469B010B" w14:textId="77777777" w:rsidR="00AF7AD5" w:rsidRPr="002D5273" w:rsidRDefault="00AF7AD5" w:rsidP="00AF7AD5">
      <w:pPr>
        <w:jc w:val="both"/>
        <w:rPr>
          <w:rFonts w:ascii="Montserrat" w:hAnsi="Montserrat" w:cs="Arial"/>
          <w:sz w:val="18"/>
          <w:szCs w:val="18"/>
        </w:rPr>
      </w:pPr>
      <w:r w:rsidRPr="002D5273">
        <w:rPr>
          <w:rFonts w:ascii="Montserrat" w:hAnsi="Montserrat" w:cs="Arial"/>
          <w:sz w:val="18"/>
          <w:szCs w:val="18"/>
        </w:rPr>
        <w:t xml:space="preserve">LOS PAGOS AL PROVEEDOR DEL SERVICIO SE EFECTUARÁN PREFERENTEMENTE POR TRANSFERENCIA ELECTRÓNICA BANCARIA, PARA LO QUE ES INDISPENSABLE QUE ÉSTOS PROPORCIONEN EN HOJA MEMBRETADA </w:t>
      </w:r>
      <w:r w:rsidRPr="002D5273">
        <w:rPr>
          <w:rFonts w:ascii="Montserrat" w:hAnsi="Montserrat" w:cs="Arial"/>
          <w:sz w:val="18"/>
          <w:szCs w:val="18"/>
        </w:rPr>
        <w:lastRenderedPageBreak/>
        <w:t>LOS SIGUIENTES DATOS, AL MOMENTO DE ENTREGAR LA DOCUMENTACIÓN SOLICITADA EN EL INCISO I) DEL PUNTO VI DE LA PRESENTE CONVOCATORIA:</w:t>
      </w:r>
    </w:p>
    <w:p w14:paraId="4383E60D" w14:textId="77777777" w:rsidR="00AF7AD5" w:rsidRPr="008064C4" w:rsidRDefault="00AF7AD5" w:rsidP="00AF7AD5">
      <w:pPr>
        <w:pStyle w:val="Prrafodelista"/>
        <w:rPr>
          <w:rFonts w:ascii="Montserrat" w:hAnsi="Montserrat" w:cs="Arial"/>
          <w:sz w:val="18"/>
          <w:szCs w:val="18"/>
          <w:lang w:val="es-MX"/>
        </w:rPr>
      </w:pPr>
    </w:p>
    <w:p w14:paraId="361D5F82" w14:textId="77777777" w:rsidR="00AF7AD5" w:rsidRPr="002D5273" w:rsidRDefault="00AF7AD5" w:rsidP="00AF7AD5">
      <w:pPr>
        <w:ind w:left="1070"/>
        <w:jc w:val="both"/>
        <w:rPr>
          <w:rFonts w:ascii="Montserrat" w:hAnsi="Montserrat" w:cs="Arial"/>
          <w:sz w:val="18"/>
          <w:szCs w:val="18"/>
        </w:rPr>
      </w:pPr>
      <w:r w:rsidRPr="002D5273">
        <w:rPr>
          <w:rFonts w:ascii="Montserrat" w:hAnsi="Montserrat" w:cs="Arial"/>
          <w:sz w:val="18"/>
          <w:szCs w:val="18"/>
        </w:rPr>
        <w:t>-CUENTA APERTURADA A NOMBRE DEL PROVEEDOR.</w:t>
      </w:r>
    </w:p>
    <w:p w14:paraId="1FE5CF73" w14:textId="77777777" w:rsidR="00AF7AD5" w:rsidRPr="002D5273" w:rsidRDefault="00AF7AD5" w:rsidP="00AF7AD5">
      <w:pPr>
        <w:ind w:left="1070"/>
        <w:jc w:val="both"/>
        <w:rPr>
          <w:rFonts w:ascii="Montserrat" w:hAnsi="Montserrat" w:cs="Arial"/>
          <w:sz w:val="18"/>
          <w:szCs w:val="18"/>
        </w:rPr>
      </w:pPr>
      <w:r w:rsidRPr="002D5273">
        <w:rPr>
          <w:rFonts w:ascii="Montserrat" w:hAnsi="Montserrat" w:cs="Arial"/>
          <w:sz w:val="18"/>
          <w:szCs w:val="18"/>
        </w:rPr>
        <w:t>-FECHA DE APERTURA</w:t>
      </w:r>
    </w:p>
    <w:p w14:paraId="4E5444B8" w14:textId="77777777" w:rsidR="00AF7AD5" w:rsidRPr="002D5273" w:rsidRDefault="00AF7AD5" w:rsidP="00AF7AD5">
      <w:pPr>
        <w:ind w:left="1070"/>
        <w:jc w:val="both"/>
        <w:rPr>
          <w:rFonts w:ascii="Montserrat" w:hAnsi="Montserrat" w:cs="Arial"/>
          <w:sz w:val="18"/>
          <w:szCs w:val="18"/>
        </w:rPr>
      </w:pPr>
      <w:r w:rsidRPr="002D5273">
        <w:rPr>
          <w:rFonts w:ascii="Montserrat" w:hAnsi="Montserrat" w:cs="Arial"/>
          <w:sz w:val="18"/>
          <w:szCs w:val="18"/>
        </w:rPr>
        <w:t>-MONEDA</w:t>
      </w:r>
    </w:p>
    <w:p w14:paraId="11DD2DCC" w14:textId="77777777" w:rsidR="00AF7AD5" w:rsidRPr="002D5273" w:rsidRDefault="00AF7AD5" w:rsidP="00AF7AD5">
      <w:pPr>
        <w:ind w:left="1070"/>
        <w:jc w:val="both"/>
        <w:rPr>
          <w:rFonts w:ascii="Montserrat" w:hAnsi="Montserrat" w:cs="Arial"/>
          <w:sz w:val="18"/>
          <w:szCs w:val="18"/>
        </w:rPr>
      </w:pPr>
      <w:r w:rsidRPr="002D5273">
        <w:rPr>
          <w:rFonts w:ascii="Montserrat" w:hAnsi="Montserrat" w:cs="Arial"/>
          <w:sz w:val="18"/>
          <w:szCs w:val="18"/>
        </w:rPr>
        <w:t>-INSTITUCIÓN BANCARIA.</w:t>
      </w:r>
    </w:p>
    <w:p w14:paraId="6D32B49D" w14:textId="77777777" w:rsidR="00AF7AD5" w:rsidRPr="002D5273" w:rsidRDefault="00AF7AD5" w:rsidP="00AF7AD5">
      <w:pPr>
        <w:ind w:left="1070"/>
        <w:jc w:val="both"/>
        <w:rPr>
          <w:rFonts w:ascii="Montserrat" w:hAnsi="Montserrat" w:cs="Arial"/>
          <w:sz w:val="18"/>
          <w:szCs w:val="18"/>
        </w:rPr>
      </w:pPr>
      <w:r w:rsidRPr="002D5273">
        <w:rPr>
          <w:rFonts w:ascii="Montserrat" w:hAnsi="Montserrat" w:cs="Arial"/>
          <w:sz w:val="18"/>
          <w:szCs w:val="18"/>
        </w:rPr>
        <w:t>-SUCURSAL</w:t>
      </w:r>
    </w:p>
    <w:p w14:paraId="4D47CC24" w14:textId="77777777" w:rsidR="00AF7AD5" w:rsidRPr="002D5273" w:rsidRDefault="00AF7AD5" w:rsidP="00AF7AD5">
      <w:pPr>
        <w:ind w:left="1070"/>
        <w:jc w:val="both"/>
        <w:rPr>
          <w:rFonts w:ascii="Montserrat" w:hAnsi="Montserrat" w:cs="Arial"/>
          <w:sz w:val="18"/>
          <w:szCs w:val="18"/>
        </w:rPr>
      </w:pPr>
      <w:r w:rsidRPr="002D5273">
        <w:rPr>
          <w:rFonts w:ascii="Montserrat" w:hAnsi="Montserrat" w:cs="Arial"/>
          <w:sz w:val="18"/>
          <w:szCs w:val="18"/>
        </w:rPr>
        <w:t>-NO. DE PLAZA</w:t>
      </w:r>
      <w:r w:rsidRPr="002D5273">
        <w:rPr>
          <w:rFonts w:ascii="Montserrat" w:hAnsi="Montserrat" w:cs="Arial"/>
          <w:sz w:val="18"/>
          <w:szCs w:val="18"/>
        </w:rPr>
        <w:tab/>
      </w:r>
    </w:p>
    <w:p w14:paraId="566F6A80" w14:textId="77777777" w:rsidR="00AF7AD5" w:rsidRPr="002D5273" w:rsidRDefault="00AF7AD5" w:rsidP="00AF7AD5">
      <w:pPr>
        <w:ind w:left="1070"/>
        <w:jc w:val="both"/>
        <w:rPr>
          <w:rFonts w:ascii="Montserrat" w:hAnsi="Montserrat" w:cs="Arial"/>
          <w:sz w:val="18"/>
          <w:szCs w:val="18"/>
        </w:rPr>
      </w:pPr>
      <w:r w:rsidRPr="002D5273">
        <w:rPr>
          <w:rFonts w:ascii="Montserrat" w:hAnsi="Montserrat" w:cs="Arial"/>
          <w:sz w:val="18"/>
          <w:szCs w:val="18"/>
        </w:rPr>
        <w:t>-NÚMERO DE CUENTA.</w:t>
      </w:r>
    </w:p>
    <w:p w14:paraId="0B55A026" w14:textId="77777777" w:rsidR="00AF7AD5" w:rsidRPr="002D5273" w:rsidRDefault="00AF7AD5" w:rsidP="00AF7AD5">
      <w:pPr>
        <w:ind w:left="1070"/>
        <w:jc w:val="both"/>
        <w:rPr>
          <w:rFonts w:ascii="Montserrat" w:hAnsi="Montserrat" w:cs="Arial"/>
          <w:sz w:val="18"/>
          <w:szCs w:val="18"/>
        </w:rPr>
      </w:pPr>
      <w:r w:rsidRPr="002D5273">
        <w:rPr>
          <w:rFonts w:ascii="Montserrat" w:hAnsi="Montserrat" w:cs="Arial"/>
          <w:sz w:val="18"/>
          <w:szCs w:val="18"/>
        </w:rPr>
        <w:t>-CLABE BANCARIA ESTANDARIZADA (DE 18 DÍGITOS) (CLABE)</w:t>
      </w:r>
    </w:p>
    <w:p w14:paraId="6EED77A4" w14:textId="77777777" w:rsidR="00AF7AD5" w:rsidRPr="002D5273" w:rsidRDefault="00AF7AD5" w:rsidP="00AF7AD5">
      <w:pPr>
        <w:ind w:left="1070"/>
        <w:jc w:val="both"/>
        <w:rPr>
          <w:rFonts w:ascii="Montserrat" w:hAnsi="Montserrat" w:cs="Arial"/>
          <w:sz w:val="18"/>
          <w:szCs w:val="18"/>
        </w:rPr>
      </w:pPr>
      <w:r w:rsidRPr="002D5273">
        <w:rPr>
          <w:rFonts w:ascii="Montserrat" w:hAnsi="Montserrat" w:cs="Arial"/>
          <w:sz w:val="18"/>
          <w:szCs w:val="18"/>
        </w:rPr>
        <w:t>-ESTADO DE CUENTA.</w:t>
      </w:r>
    </w:p>
    <w:p w14:paraId="2713C45E" w14:textId="77777777" w:rsidR="00AF7AD5" w:rsidRPr="002D5273" w:rsidRDefault="00AF7AD5" w:rsidP="00AF7AD5">
      <w:pPr>
        <w:ind w:left="1070"/>
        <w:jc w:val="both"/>
        <w:rPr>
          <w:rFonts w:ascii="Montserrat" w:hAnsi="Montserrat" w:cs="Arial"/>
          <w:sz w:val="18"/>
          <w:szCs w:val="18"/>
        </w:rPr>
      </w:pPr>
      <w:r w:rsidRPr="002D5273">
        <w:rPr>
          <w:rFonts w:ascii="Montserrat" w:hAnsi="Montserrat" w:cs="Arial"/>
          <w:sz w:val="18"/>
          <w:szCs w:val="18"/>
        </w:rPr>
        <w:t>-REGISTRO FEDERAL DE CONTRIBUYENTES (RFC)</w:t>
      </w:r>
    </w:p>
    <w:p w14:paraId="3C61124E" w14:textId="77777777" w:rsidR="00AF7AD5" w:rsidRPr="002D5273" w:rsidRDefault="00AF7AD5" w:rsidP="00AF7AD5">
      <w:pPr>
        <w:ind w:left="1070"/>
        <w:jc w:val="both"/>
        <w:rPr>
          <w:rFonts w:ascii="Montserrat" w:hAnsi="Montserrat" w:cs="Arial"/>
          <w:sz w:val="18"/>
          <w:szCs w:val="18"/>
        </w:rPr>
      </w:pPr>
      <w:r w:rsidRPr="002D5273">
        <w:rPr>
          <w:rFonts w:ascii="Montserrat" w:hAnsi="Montserrat" w:cs="Arial"/>
          <w:sz w:val="18"/>
          <w:szCs w:val="18"/>
        </w:rPr>
        <w:t>-DOMICILIO FISCAL</w:t>
      </w:r>
    </w:p>
    <w:p w14:paraId="7308111A" w14:textId="77777777" w:rsidR="00AF7AD5" w:rsidRPr="002D5273" w:rsidRDefault="00AF7AD5" w:rsidP="00AF7AD5">
      <w:pPr>
        <w:jc w:val="both"/>
        <w:rPr>
          <w:rFonts w:ascii="Montserrat" w:hAnsi="Montserrat" w:cs="Arial"/>
          <w:sz w:val="18"/>
        </w:rPr>
      </w:pPr>
    </w:p>
    <w:p w14:paraId="1784F953" w14:textId="1AD774BF" w:rsidR="00AF7AD5" w:rsidRPr="002D5273" w:rsidRDefault="00AF7AD5" w:rsidP="00AF7AD5">
      <w:pPr>
        <w:jc w:val="both"/>
        <w:rPr>
          <w:rFonts w:ascii="Montserrat" w:hAnsi="Montserrat" w:cs="Arial"/>
          <w:sz w:val="18"/>
        </w:rPr>
      </w:pPr>
      <w:r w:rsidRPr="002D5273">
        <w:rPr>
          <w:rFonts w:ascii="Montserrat" w:hAnsi="Montserrat" w:cs="Arial"/>
          <w:b/>
          <w:sz w:val="18"/>
        </w:rPr>
        <w:t>SEXTA: VIGENCIA.-</w:t>
      </w:r>
      <w:r w:rsidRPr="002D5273">
        <w:rPr>
          <w:rFonts w:ascii="Montserrat" w:hAnsi="Montserrat" w:cs="Arial"/>
          <w:sz w:val="18"/>
        </w:rPr>
        <w:t xml:space="preserve"> </w:t>
      </w:r>
      <w:r w:rsidRPr="002D5273">
        <w:rPr>
          <w:rFonts w:ascii="Montserrat" w:hAnsi="Montserrat" w:cs="Arial"/>
          <w:b/>
          <w:sz w:val="18"/>
        </w:rPr>
        <w:t>"LAS PARTES"</w:t>
      </w:r>
      <w:r w:rsidRPr="002D5273">
        <w:rPr>
          <w:rFonts w:ascii="Montserrat" w:hAnsi="Montserrat" w:cs="Arial"/>
          <w:sz w:val="18"/>
        </w:rPr>
        <w:t xml:space="preserve"> CONVIENEN QUE LA VIGENCIA DEL CONTRATO SERÁ </w:t>
      </w:r>
      <w:r w:rsidRPr="002D5273">
        <w:rPr>
          <w:rFonts w:ascii="Montserrat" w:hAnsi="Montserrat" w:cs="Arial"/>
          <w:b/>
          <w:sz w:val="18"/>
        </w:rPr>
        <w:t xml:space="preserve">DEL </w:t>
      </w:r>
      <w:r>
        <w:rPr>
          <w:rFonts w:ascii="Montserrat" w:hAnsi="Montserrat" w:cs="Arial"/>
          <w:b/>
          <w:sz w:val="18"/>
        </w:rPr>
        <w:t>__________________AL _____________ 2019</w:t>
      </w:r>
      <w:r w:rsidRPr="002D5273">
        <w:rPr>
          <w:rFonts w:ascii="Montserrat" w:hAnsi="Montserrat" w:cs="Arial"/>
          <w:sz w:val="18"/>
        </w:rPr>
        <w:t xml:space="preserve">, PERÍODO EN QUE EL </w:t>
      </w:r>
      <w:r w:rsidRPr="002D5273">
        <w:rPr>
          <w:rFonts w:ascii="Montserrat" w:hAnsi="Montserrat" w:cs="Arial"/>
          <w:b/>
          <w:sz w:val="18"/>
        </w:rPr>
        <w:t>“PROVEEDOR”</w:t>
      </w:r>
      <w:r w:rsidRPr="002D5273">
        <w:rPr>
          <w:rFonts w:ascii="Montserrat" w:hAnsi="Montserrat" w:cs="Arial"/>
          <w:sz w:val="18"/>
        </w:rPr>
        <w:t xml:space="preserve"> SE OBLIGA A </w:t>
      </w:r>
      <w:r>
        <w:rPr>
          <w:rFonts w:ascii="Montserrat" w:hAnsi="Montserrat" w:cs="Arial"/>
          <w:sz w:val="18"/>
        </w:rPr>
        <w:t>PRESTAR LOS SERVICIOS</w:t>
      </w:r>
      <w:r w:rsidRPr="002D5273">
        <w:rPr>
          <w:rFonts w:ascii="Montserrat" w:hAnsi="Montserrat" w:cs="Arial"/>
          <w:sz w:val="18"/>
        </w:rPr>
        <w:t>.</w:t>
      </w:r>
    </w:p>
    <w:p w14:paraId="635DA7C3" w14:textId="77777777" w:rsidR="00AF7AD5" w:rsidRPr="002D5273" w:rsidRDefault="00AF7AD5" w:rsidP="00AF7AD5">
      <w:pPr>
        <w:jc w:val="both"/>
        <w:rPr>
          <w:rFonts w:ascii="Montserrat" w:hAnsi="Montserrat" w:cs="Arial"/>
          <w:b/>
          <w:sz w:val="18"/>
        </w:rPr>
      </w:pPr>
    </w:p>
    <w:p w14:paraId="1AF9D00A" w14:textId="50DD45AA" w:rsidR="00AF7AD5" w:rsidRPr="002D5273" w:rsidRDefault="00AF7AD5" w:rsidP="00AF7AD5">
      <w:pPr>
        <w:jc w:val="both"/>
        <w:rPr>
          <w:rFonts w:ascii="Montserrat" w:hAnsi="Montserrat" w:cs="Arial"/>
          <w:sz w:val="18"/>
          <w:szCs w:val="18"/>
        </w:rPr>
      </w:pPr>
      <w:r w:rsidRPr="002D5273">
        <w:rPr>
          <w:rFonts w:ascii="Montserrat" w:hAnsi="Montserrat" w:cs="Arial"/>
          <w:b/>
          <w:sz w:val="18"/>
        </w:rPr>
        <w:t>SÉPTIMA: TIEMPO, CONDICIONES Y LUGAR DE ENTREGA DE LOS S</w:t>
      </w:r>
      <w:r>
        <w:rPr>
          <w:rFonts w:ascii="Montserrat" w:hAnsi="Montserrat" w:cs="Arial"/>
          <w:b/>
          <w:sz w:val="18"/>
        </w:rPr>
        <w:t>ERVICIOS</w:t>
      </w:r>
      <w:r w:rsidRPr="002D5273">
        <w:rPr>
          <w:rFonts w:ascii="Montserrat" w:hAnsi="Montserrat" w:cs="Arial"/>
          <w:b/>
          <w:sz w:val="18"/>
        </w:rPr>
        <w:t xml:space="preserve">.- </w:t>
      </w:r>
      <w:r w:rsidRPr="002D5273">
        <w:rPr>
          <w:rFonts w:ascii="Montserrat" w:hAnsi="Montserrat" w:cs="Arial"/>
          <w:bCs/>
          <w:sz w:val="18"/>
          <w:szCs w:val="18"/>
        </w:rPr>
        <w:t xml:space="preserve">LA </w:t>
      </w:r>
      <w:r>
        <w:rPr>
          <w:rFonts w:ascii="Montserrat" w:hAnsi="Montserrat" w:cs="Arial"/>
          <w:bCs/>
          <w:sz w:val="18"/>
          <w:szCs w:val="18"/>
        </w:rPr>
        <w:t>PRESTACIÓN DE LOS SERVICIOS</w:t>
      </w:r>
      <w:r w:rsidRPr="002D5273">
        <w:rPr>
          <w:rFonts w:ascii="Montserrat" w:hAnsi="Montserrat" w:cs="Arial"/>
          <w:bCs/>
          <w:sz w:val="18"/>
          <w:szCs w:val="18"/>
        </w:rPr>
        <w:t xml:space="preserve"> DEBERÁ REALIZARSE </w:t>
      </w:r>
      <w:r w:rsidRPr="002D5273">
        <w:rPr>
          <w:rFonts w:ascii="Montserrat" w:hAnsi="Montserrat" w:cs="Arial"/>
          <w:sz w:val="18"/>
          <w:szCs w:val="18"/>
        </w:rPr>
        <w:t xml:space="preserve">CUMPLIENDO CON LAS ESPECIFICACIONES TÉCNICAS. UNA PERSONA DESIGNADA POR EL </w:t>
      </w:r>
      <w:r w:rsidRPr="002D5273">
        <w:rPr>
          <w:rFonts w:ascii="Montserrat" w:hAnsi="Montserrat" w:cs="Arial"/>
          <w:b/>
          <w:sz w:val="18"/>
          <w:szCs w:val="18"/>
        </w:rPr>
        <w:t>“CONALEP”</w:t>
      </w:r>
      <w:r w:rsidRPr="002D5273">
        <w:rPr>
          <w:rFonts w:ascii="Montserrat" w:hAnsi="Montserrat" w:cs="Arial"/>
          <w:sz w:val="18"/>
          <w:szCs w:val="18"/>
        </w:rPr>
        <w:t xml:space="preserve"> SERÁ LA ENCARGADA DE VERIFICAR QUE LO ENTREGADO POR EL </w:t>
      </w:r>
      <w:r w:rsidRPr="002D5273">
        <w:rPr>
          <w:rFonts w:ascii="Montserrat" w:hAnsi="Montserrat" w:cs="Arial"/>
          <w:b/>
          <w:sz w:val="18"/>
        </w:rPr>
        <w:t xml:space="preserve">“PROVEEDOR” </w:t>
      </w:r>
      <w:r w:rsidRPr="002D5273">
        <w:rPr>
          <w:rFonts w:ascii="Montserrat" w:hAnsi="Montserrat" w:cs="Arial"/>
          <w:sz w:val="18"/>
          <w:szCs w:val="18"/>
        </w:rPr>
        <w:t xml:space="preserve">CORRESPONDA A LO REQUERIDO POR EL </w:t>
      </w:r>
      <w:r w:rsidRPr="002D5273">
        <w:rPr>
          <w:rFonts w:ascii="Montserrat" w:hAnsi="Montserrat" w:cs="Arial"/>
          <w:b/>
          <w:sz w:val="18"/>
          <w:szCs w:val="18"/>
        </w:rPr>
        <w:t>“CONALEP”</w:t>
      </w:r>
      <w:r w:rsidRPr="002D5273">
        <w:rPr>
          <w:rFonts w:ascii="Montserrat" w:hAnsi="Montserrat" w:cs="Arial"/>
          <w:sz w:val="18"/>
          <w:szCs w:val="18"/>
        </w:rPr>
        <w:t xml:space="preserve"> Y PROPUESTO EN LA OFERTA TÉCNICA Y ECONÓMICA DEL </w:t>
      </w:r>
      <w:r w:rsidRPr="002D5273">
        <w:rPr>
          <w:rFonts w:ascii="Montserrat" w:hAnsi="Montserrat" w:cs="Arial"/>
          <w:b/>
          <w:sz w:val="18"/>
        </w:rPr>
        <w:t>“PROVEEDOR”</w:t>
      </w:r>
      <w:r w:rsidRPr="002D5273">
        <w:rPr>
          <w:rFonts w:ascii="Montserrat" w:hAnsi="Montserrat" w:cs="Arial"/>
          <w:sz w:val="18"/>
          <w:szCs w:val="18"/>
        </w:rPr>
        <w:t>.</w:t>
      </w:r>
    </w:p>
    <w:p w14:paraId="3D2E747C" w14:textId="77777777" w:rsidR="00AF7AD5" w:rsidRPr="002D5273" w:rsidRDefault="00AF7AD5" w:rsidP="00AF7AD5">
      <w:pPr>
        <w:ind w:right="190"/>
        <w:jc w:val="both"/>
        <w:rPr>
          <w:rFonts w:ascii="Montserrat" w:hAnsi="Montserrat" w:cs="Arial"/>
          <w:sz w:val="18"/>
          <w:szCs w:val="18"/>
        </w:rPr>
      </w:pPr>
    </w:p>
    <w:p w14:paraId="112D736D" w14:textId="0CBBE45A" w:rsidR="00AF7AD5" w:rsidRPr="002D5273" w:rsidRDefault="00AF7AD5" w:rsidP="00AF7AD5">
      <w:pPr>
        <w:jc w:val="both"/>
        <w:rPr>
          <w:rFonts w:ascii="Montserrat" w:hAnsi="Montserrat" w:cs="Arial"/>
          <w:sz w:val="18"/>
        </w:rPr>
      </w:pPr>
      <w:r>
        <w:rPr>
          <w:rFonts w:ascii="Montserrat" w:hAnsi="Montserrat" w:cs="Arial"/>
          <w:b/>
          <w:sz w:val="18"/>
        </w:rPr>
        <w:t>OCTAVA</w:t>
      </w:r>
      <w:r w:rsidRPr="002D5273">
        <w:rPr>
          <w:rFonts w:ascii="Montserrat" w:hAnsi="Montserrat" w:cs="Arial"/>
          <w:b/>
          <w:sz w:val="18"/>
        </w:rPr>
        <w:t>: PAGOS EN EXCESO A FAVOR DEL “PROVEEDOR”.-</w:t>
      </w:r>
      <w:r w:rsidRPr="002D5273">
        <w:rPr>
          <w:rFonts w:ascii="Montserrat" w:hAnsi="Montserrat" w:cs="Arial"/>
          <w:sz w:val="18"/>
        </w:rPr>
        <w:t xml:space="preserve"> EL </w:t>
      </w:r>
      <w:r w:rsidRPr="002D5273">
        <w:rPr>
          <w:rFonts w:ascii="Montserrat" w:hAnsi="Montserrat" w:cs="Arial"/>
          <w:b/>
          <w:sz w:val="18"/>
        </w:rPr>
        <w:t>“PROVEEDOR”</w:t>
      </w:r>
      <w:r w:rsidRPr="002D5273">
        <w:rPr>
          <w:rFonts w:ascii="Montserrat" w:hAnsi="Montserrat" w:cs="Arial"/>
          <w:sz w:val="18"/>
        </w:rPr>
        <w:t>, SE OBLIGA A REINTEGRAR AL</w:t>
      </w:r>
      <w:r w:rsidRPr="002D5273">
        <w:rPr>
          <w:rFonts w:ascii="Montserrat" w:hAnsi="Montserrat" w:cs="Arial"/>
          <w:b/>
          <w:sz w:val="18"/>
        </w:rPr>
        <w:t xml:space="preserve"> “CONALEP”</w:t>
      </w:r>
      <w:r w:rsidRPr="002D5273">
        <w:rPr>
          <w:rFonts w:ascii="Montserrat" w:hAnsi="Montserrat" w:cs="Arial"/>
          <w:sz w:val="18"/>
        </w:rPr>
        <w:t xml:space="preserve"> LAS CANTIDADES QUE HAYAN SIDO PAGADAS EN EXCESO, CANTIDADES QUE DEBEN REINTEGRARSE MÁS LOS INTERESES CORRESPONDIENTES, CONFORME AL PROCEDIMIENTO ESTABLECIDO EN EL CÓDIGO FISCAL DE </w:t>
      </w:r>
      <w:smartTag w:uri="urn:schemas-microsoft-com:office:smarttags" w:element="PersonName">
        <w:smartTagPr>
          <w:attr w:name="ProductID" w:val="LA FEDERACIￓN"/>
        </w:smartTagPr>
        <w:r w:rsidRPr="002D5273">
          <w:rPr>
            <w:rFonts w:ascii="Montserrat" w:hAnsi="Montserrat" w:cs="Arial"/>
            <w:sz w:val="18"/>
          </w:rPr>
          <w:t>LA FEDERACIÓN</w:t>
        </w:r>
      </w:smartTag>
      <w:r w:rsidRPr="002D5273">
        <w:rPr>
          <w:rFonts w:ascii="Montserrat" w:hAnsi="Montserrat" w:cs="Arial"/>
          <w:sz w:val="18"/>
        </w:rPr>
        <w:t xml:space="preserve">, COMO SI SE TRATARA DEL SUPUESTO DE PRÓRROGA PARA EL PAGO DE CRÉDITOS FISCALES. </w:t>
      </w:r>
    </w:p>
    <w:p w14:paraId="17B1C98F" w14:textId="77777777" w:rsidR="00AF7AD5" w:rsidRPr="002D5273" w:rsidRDefault="00AF7AD5" w:rsidP="00AF7AD5">
      <w:pPr>
        <w:jc w:val="both"/>
        <w:rPr>
          <w:rFonts w:ascii="Montserrat" w:hAnsi="Montserrat" w:cs="Arial"/>
          <w:sz w:val="18"/>
        </w:rPr>
      </w:pPr>
    </w:p>
    <w:p w14:paraId="1A8E3CD5" w14:textId="77777777" w:rsidR="00AF7AD5" w:rsidRPr="002D5273" w:rsidRDefault="00AF7AD5" w:rsidP="00AF7AD5">
      <w:pPr>
        <w:ind w:right="106"/>
        <w:jc w:val="both"/>
        <w:rPr>
          <w:rFonts w:ascii="Montserrat" w:hAnsi="Montserrat" w:cs="Arial"/>
          <w:sz w:val="18"/>
        </w:rPr>
      </w:pPr>
      <w:r w:rsidRPr="002D5273">
        <w:rPr>
          <w:rFonts w:ascii="Montserrat" w:hAnsi="Montserrat" w:cs="Arial"/>
          <w:sz w:val="18"/>
        </w:rPr>
        <w:t xml:space="preserve">LOS CARGOS SE CALCULARÁN SOBRE LAS CANTIDADES PAGADAS EN EXCESO EN CADA CASO Y SE COMPUTARÁN POR DÍAS NATURALES DESDE </w:t>
      </w:r>
      <w:smartTag w:uri="urn:schemas-microsoft-com:office:smarttags" w:element="PersonName">
        <w:smartTagPr>
          <w:attr w:name="ProductID" w:val="LA FECHA DEL"/>
        </w:smartTagPr>
        <w:r w:rsidRPr="002D5273">
          <w:rPr>
            <w:rFonts w:ascii="Montserrat" w:hAnsi="Montserrat" w:cs="Arial"/>
            <w:sz w:val="18"/>
          </w:rPr>
          <w:t>LA FECHA DEL</w:t>
        </w:r>
      </w:smartTag>
      <w:r w:rsidRPr="002D5273">
        <w:rPr>
          <w:rFonts w:ascii="Montserrat" w:hAnsi="Montserrat" w:cs="Arial"/>
          <w:sz w:val="18"/>
        </w:rPr>
        <w:t xml:space="preserve"> PAGO, HASTA </w:t>
      </w:r>
      <w:smartTag w:uri="urn:schemas-microsoft-com:office:smarttags" w:element="PersonName">
        <w:smartTagPr>
          <w:attr w:name="ProductID" w:val="LA FECHA EN"/>
        </w:smartTagPr>
        <w:r w:rsidRPr="002D5273">
          <w:rPr>
            <w:rFonts w:ascii="Montserrat" w:hAnsi="Montserrat" w:cs="Arial"/>
            <w:sz w:val="18"/>
          </w:rPr>
          <w:t>LA FECHA EN</w:t>
        </w:r>
      </w:smartTag>
      <w:r w:rsidRPr="002D5273">
        <w:rPr>
          <w:rFonts w:ascii="Montserrat" w:hAnsi="Montserrat" w:cs="Arial"/>
          <w:sz w:val="18"/>
        </w:rPr>
        <w:t xml:space="preserve"> QUE SE PONGAN EFECTIVAMENTE LAS CANTIDADES A DISPOSICIÓN DEL </w:t>
      </w:r>
      <w:r w:rsidRPr="002D5273">
        <w:rPr>
          <w:rFonts w:ascii="Montserrat" w:hAnsi="Montserrat" w:cs="Arial"/>
          <w:b/>
          <w:sz w:val="18"/>
        </w:rPr>
        <w:t>"CONALEP"</w:t>
      </w:r>
      <w:r w:rsidRPr="002D5273">
        <w:rPr>
          <w:rFonts w:ascii="Montserrat" w:hAnsi="Montserrat" w:cs="Arial"/>
          <w:sz w:val="18"/>
        </w:rPr>
        <w:t>.</w:t>
      </w:r>
    </w:p>
    <w:p w14:paraId="5DC06E99" w14:textId="77777777" w:rsidR="00AF7AD5" w:rsidRPr="002D5273" w:rsidRDefault="00AF7AD5" w:rsidP="00AF7AD5">
      <w:pPr>
        <w:jc w:val="both"/>
        <w:rPr>
          <w:rFonts w:ascii="Montserrat" w:hAnsi="Montserrat" w:cs="Arial"/>
          <w:b/>
          <w:sz w:val="18"/>
        </w:rPr>
      </w:pPr>
    </w:p>
    <w:p w14:paraId="3A5FDEC4" w14:textId="4605DF51" w:rsidR="00AF7AD5" w:rsidRPr="002D5273" w:rsidRDefault="00AF7AD5" w:rsidP="00AF7AD5">
      <w:pPr>
        <w:jc w:val="both"/>
        <w:rPr>
          <w:rFonts w:ascii="Montserrat" w:hAnsi="Montserrat" w:cs="Arial"/>
          <w:sz w:val="18"/>
        </w:rPr>
      </w:pPr>
      <w:r w:rsidRPr="002D5273">
        <w:rPr>
          <w:rFonts w:ascii="Montserrat" w:hAnsi="Montserrat" w:cs="Arial"/>
          <w:b/>
          <w:sz w:val="18"/>
        </w:rPr>
        <w:t xml:space="preserve">DÉCIMA: RESPONSABILIDADES DEL “PROVEEDOR”.- </w:t>
      </w:r>
      <w:r w:rsidRPr="002D5273">
        <w:rPr>
          <w:rFonts w:ascii="Montserrat" w:hAnsi="Montserrat" w:cs="Arial"/>
          <w:sz w:val="18"/>
        </w:rPr>
        <w:t xml:space="preserve">EL </w:t>
      </w:r>
      <w:r w:rsidRPr="002D5273">
        <w:rPr>
          <w:rFonts w:ascii="Montserrat" w:hAnsi="Montserrat" w:cs="Arial"/>
          <w:b/>
          <w:sz w:val="18"/>
        </w:rPr>
        <w:t>“PROVEEDOR”</w:t>
      </w:r>
      <w:r w:rsidRPr="002D5273">
        <w:rPr>
          <w:rFonts w:ascii="Montserrat" w:hAnsi="Montserrat" w:cs="Arial"/>
          <w:sz w:val="18"/>
        </w:rPr>
        <w:t xml:space="preserve"> SERÁ EL ÚNICO RESPONSABLE DE LA </w:t>
      </w:r>
      <w:r>
        <w:rPr>
          <w:rFonts w:ascii="Montserrat" w:hAnsi="Montserrat" w:cs="Arial"/>
          <w:sz w:val="18"/>
        </w:rPr>
        <w:t>PRESTACIÓN DE LOS SERVICIOS</w:t>
      </w:r>
      <w:r w:rsidRPr="002D5273">
        <w:rPr>
          <w:rFonts w:ascii="Montserrat" w:hAnsi="Montserrat" w:cs="Arial"/>
          <w:sz w:val="18"/>
        </w:rPr>
        <w:t xml:space="preserve"> Y DEBE SUJETARSE A TODOS LOS REGLAMENTOS Y ORDENAMIENTOS DE LAS AUTORIDADES COMPETENTES EN MATERIA DE ADQUISICIONES, ARRENDAMIENTOS Y SERVICIOS DEL SECTOR PÚBLICO, TAMBIÉN ESTÁ OBLIGADO A RESPONDER DE LOS DAÑOS Y PERJUICIOS QUE POR INOBSERVANCIA O NEGLIGENCIA DE SU PARTE, SE LLEGUEN A CAUSAR AL </w:t>
      </w:r>
      <w:r w:rsidRPr="002D5273">
        <w:rPr>
          <w:rFonts w:ascii="Montserrat" w:hAnsi="Montserrat" w:cs="Arial"/>
          <w:b/>
          <w:sz w:val="18"/>
        </w:rPr>
        <w:t>“CONALEP”</w:t>
      </w:r>
      <w:r w:rsidRPr="002D5273">
        <w:rPr>
          <w:rFonts w:ascii="Montserrat" w:hAnsi="Montserrat" w:cs="Arial"/>
          <w:sz w:val="18"/>
        </w:rPr>
        <w:t xml:space="preserve"> O A TERCERAS PERSONAS. </w:t>
      </w:r>
    </w:p>
    <w:p w14:paraId="0AF1D05C" w14:textId="77777777" w:rsidR="00AF7AD5" w:rsidRPr="002D5273" w:rsidRDefault="00AF7AD5" w:rsidP="00AF7AD5">
      <w:pPr>
        <w:jc w:val="both"/>
        <w:rPr>
          <w:rFonts w:ascii="Montserrat" w:hAnsi="Montserrat" w:cs="Arial"/>
          <w:sz w:val="18"/>
        </w:rPr>
      </w:pPr>
    </w:p>
    <w:p w14:paraId="79D31403" w14:textId="77777777" w:rsidR="00AF7AD5" w:rsidRPr="002D5273" w:rsidRDefault="00AF7AD5" w:rsidP="00AF7AD5">
      <w:pPr>
        <w:jc w:val="both"/>
        <w:rPr>
          <w:rFonts w:ascii="Montserrat" w:hAnsi="Montserrat" w:cs="Arial"/>
          <w:sz w:val="18"/>
        </w:rPr>
      </w:pPr>
      <w:r w:rsidRPr="002D5273">
        <w:rPr>
          <w:rFonts w:ascii="Montserrat" w:hAnsi="Montserrat" w:cs="Arial"/>
          <w:sz w:val="18"/>
        </w:rPr>
        <w:t xml:space="preserve">IGUALMENTE, SE OBLIGA EL </w:t>
      </w:r>
      <w:r w:rsidRPr="002D5273">
        <w:rPr>
          <w:rFonts w:ascii="Montserrat" w:hAnsi="Montserrat" w:cs="Arial"/>
          <w:b/>
          <w:sz w:val="18"/>
        </w:rPr>
        <w:t>“PROVEEDOR”</w:t>
      </w:r>
      <w:r w:rsidRPr="002D5273">
        <w:rPr>
          <w:rFonts w:ascii="Montserrat" w:hAnsi="Montserrat" w:cs="Arial"/>
          <w:sz w:val="18"/>
        </w:rPr>
        <w:t xml:space="preserve"> A NO CEDER EN FORMA PARCIAL NI TOTAL, A FAVOR DE CUALQUIER OTRA PERSONA, FÍSICA O MORAL SUS DERECHOS Y OBLIGACIONES DERIVADOS DE ESTE CONTRATO Y SUS ANEXOS, CON EXCEPCIÓN DE LOS DERECHOS DE COBRO POR LOS BIENES, EN CUYO SUPUESTO SE DEBE CONTAR CON </w:t>
      </w:r>
      <w:smartTag w:uri="urn:schemas-microsoft-com:office:smarttags" w:element="PersonName">
        <w:smartTagPr>
          <w:attr w:name="ProductID" w:val="LA CONFORMIDAD PREVIA"/>
        </w:smartTagPr>
        <w:r w:rsidRPr="002D5273">
          <w:rPr>
            <w:rFonts w:ascii="Montserrat" w:hAnsi="Montserrat" w:cs="Arial"/>
            <w:sz w:val="18"/>
          </w:rPr>
          <w:t>LA CONFORMIDAD PREVIA</w:t>
        </w:r>
      </w:smartTag>
      <w:r w:rsidRPr="002D5273">
        <w:rPr>
          <w:rFonts w:ascii="Montserrat" w:hAnsi="Montserrat" w:cs="Arial"/>
          <w:sz w:val="18"/>
        </w:rPr>
        <w:t xml:space="preserve"> DEL </w:t>
      </w:r>
      <w:r w:rsidRPr="002D5273">
        <w:rPr>
          <w:rFonts w:ascii="Montserrat" w:hAnsi="Montserrat" w:cs="Arial"/>
          <w:b/>
          <w:sz w:val="18"/>
        </w:rPr>
        <w:t>“CONALEP”</w:t>
      </w:r>
      <w:r w:rsidRPr="002D5273">
        <w:rPr>
          <w:rFonts w:ascii="Montserrat" w:hAnsi="Montserrat" w:cs="Arial"/>
          <w:sz w:val="18"/>
        </w:rPr>
        <w:t xml:space="preserve">, EN APEGO AL ÚLTIMO PÁRRAFO DEL ARTÍCULO 46 DE </w:t>
      </w:r>
      <w:smartTag w:uri="urn:schemas-microsoft-com:office:smarttags" w:element="PersonName">
        <w:smartTagPr>
          <w:attr w:name="ProductID" w:val="LA LEY DE"/>
        </w:smartTagPr>
        <w:r w:rsidRPr="002D5273">
          <w:rPr>
            <w:rFonts w:ascii="Montserrat" w:hAnsi="Montserrat" w:cs="Arial"/>
            <w:sz w:val="18"/>
          </w:rPr>
          <w:t>LA LEY DE</w:t>
        </w:r>
      </w:smartTag>
      <w:r w:rsidRPr="002D5273">
        <w:rPr>
          <w:rFonts w:ascii="Montserrat" w:hAnsi="Montserrat" w:cs="Arial"/>
          <w:sz w:val="18"/>
        </w:rPr>
        <w:t xml:space="preserve"> ADQUISICIONES, ARRENDAMIENTOS Y SERVICIOS DEL SECTOR PÚBLICO.</w:t>
      </w:r>
    </w:p>
    <w:p w14:paraId="31B3B8F1" w14:textId="77777777" w:rsidR="00AF7AD5" w:rsidRPr="002D5273" w:rsidRDefault="00AF7AD5" w:rsidP="00AF7AD5">
      <w:pPr>
        <w:jc w:val="both"/>
        <w:rPr>
          <w:rFonts w:ascii="Montserrat" w:hAnsi="Montserrat" w:cs="Arial"/>
          <w:sz w:val="18"/>
        </w:rPr>
      </w:pPr>
    </w:p>
    <w:p w14:paraId="56CAC726" w14:textId="77777777" w:rsidR="00AF7AD5" w:rsidRPr="002D5273" w:rsidRDefault="00AF7AD5" w:rsidP="00AF7AD5">
      <w:pPr>
        <w:jc w:val="both"/>
        <w:rPr>
          <w:rFonts w:ascii="Montserrat" w:hAnsi="Montserrat" w:cs="Arial"/>
          <w:sz w:val="18"/>
        </w:rPr>
      </w:pPr>
      <w:smartTag w:uri="urn:schemas-microsoft-com:office:smarttags" w:element="PersonName">
        <w:smartTagPr>
          <w:attr w:name="ProductID" w:val="LA CESIￓN HECHA"/>
        </w:smartTagPr>
        <w:r w:rsidRPr="002D5273">
          <w:rPr>
            <w:rFonts w:ascii="Montserrat" w:hAnsi="Montserrat" w:cs="Arial"/>
            <w:sz w:val="18"/>
          </w:rPr>
          <w:t>LA CESIÓN HECHA</w:t>
        </w:r>
      </w:smartTag>
      <w:r w:rsidRPr="002D5273">
        <w:rPr>
          <w:rFonts w:ascii="Montserrat" w:hAnsi="Montserrat" w:cs="Arial"/>
          <w:sz w:val="18"/>
        </w:rPr>
        <w:t xml:space="preserve"> EN CONTRAVENCIÓN DE LO ESTIPULADO EN EL PÁRRAFO ANTERIOR, ES NULA Y EL </w:t>
      </w:r>
      <w:r w:rsidRPr="002D5273">
        <w:rPr>
          <w:rFonts w:ascii="Montserrat" w:hAnsi="Montserrat" w:cs="Arial"/>
          <w:b/>
          <w:sz w:val="18"/>
        </w:rPr>
        <w:t>“CONALEP”</w:t>
      </w:r>
      <w:r w:rsidRPr="002D5273">
        <w:rPr>
          <w:rFonts w:ascii="Montserrat" w:hAnsi="Montserrat" w:cs="Arial"/>
          <w:sz w:val="18"/>
        </w:rPr>
        <w:t xml:space="preserve"> SE RESERVA SU DERECHO A EJERCITAR </w:t>
      </w:r>
      <w:smartTag w:uri="urn:schemas-microsoft-com:office:smarttags" w:element="PersonName">
        <w:smartTagPr>
          <w:attr w:name="ProductID" w:val="LA ACCIￓN LEGAL"/>
        </w:smartTagPr>
        <w:r w:rsidRPr="002D5273">
          <w:rPr>
            <w:rFonts w:ascii="Montserrat" w:hAnsi="Montserrat" w:cs="Arial"/>
            <w:sz w:val="18"/>
          </w:rPr>
          <w:t>LA ACCIÓN LEGAL</w:t>
        </w:r>
      </w:smartTag>
      <w:r w:rsidRPr="002D5273">
        <w:rPr>
          <w:rFonts w:ascii="Montserrat" w:hAnsi="Montserrat" w:cs="Arial"/>
          <w:sz w:val="18"/>
        </w:rPr>
        <w:t xml:space="preserve"> QUE LE CORRESPONDA.</w:t>
      </w:r>
    </w:p>
    <w:p w14:paraId="3C46CF3A" w14:textId="77777777" w:rsidR="00AF7AD5" w:rsidRPr="002D5273" w:rsidRDefault="00AF7AD5" w:rsidP="00AF7AD5">
      <w:pPr>
        <w:tabs>
          <w:tab w:val="left" w:pos="3510"/>
        </w:tabs>
        <w:jc w:val="both"/>
        <w:rPr>
          <w:rFonts w:ascii="Montserrat" w:hAnsi="Montserrat" w:cs="Arial"/>
          <w:sz w:val="18"/>
        </w:rPr>
      </w:pPr>
      <w:r w:rsidRPr="002D5273">
        <w:rPr>
          <w:rFonts w:ascii="Montserrat" w:hAnsi="Montserrat" w:cs="Arial"/>
          <w:sz w:val="18"/>
        </w:rPr>
        <w:tab/>
      </w:r>
    </w:p>
    <w:p w14:paraId="0388B66C" w14:textId="77777777" w:rsidR="00AF7AD5" w:rsidRPr="002D5273" w:rsidRDefault="00AF7AD5" w:rsidP="00AF7AD5">
      <w:pPr>
        <w:tabs>
          <w:tab w:val="left" w:pos="8789"/>
        </w:tabs>
        <w:ind w:right="49"/>
        <w:jc w:val="both"/>
        <w:rPr>
          <w:rFonts w:ascii="Montserrat" w:hAnsi="Montserrat" w:cs="Arial"/>
          <w:sz w:val="18"/>
        </w:rPr>
      </w:pPr>
      <w:r w:rsidRPr="002D5273">
        <w:rPr>
          <w:rFonts w:ascii="Montserrat" w:hAnsi="Montserrat" w:cs="Arial"/>
          <w:b/>
          <w:sz w:val="18"/>
        </w:rPr>
        <w:t>DÉCIMA PRIMERA:</w:t>
      </w:r>
      <w:r w:rsidRPr="002D5273">
        <w:rPr>
          <w:rFonts w:ascii="Montserrat" w:hAnsi="Montserrat" w:cs="Arial"/>
          <w:sz w:val="18"/>
        </w:rPr>
        <w:t xml:space="preserve"> </w:t>
      </w:r>
      <w:r w:rsidRPr="002D5273">
        <w:rPr>
          <w:rFonts w:ascii="Montserrat" w:hAnsi="Montserrat" w:cs="Arial"/>
          <w:b/>
          <w:sz w:val="18"/>
        </w:rPr>
        <w:t>GARANTÍAS.-</w:t>
      </w:r>
      <w:r w:rsidRPr="002D5273">
        <w:rPr>
          <w:rFonts w:ascii="Montserrat" w:hAnsi="Montserrat" w:cs="Arial"/>
          <w:sz w:val="18"/>
        </w:rPr>
        <w:t xml:space="preserve"> EL </w:t>
      </w:r>
      <w:r w:rsidRPr="002D5273">
        <w:rPr>
          <w:rFonts w:ascii="Montserrat" w:hAnsi="Montserrat" w:cs="Arial"/>
          <w:b/>
          <w:sz w:val="18"/>
        </w:rPr>
        <w:t>“PROVEEDOR”</w:t>
      </w:r>
      <w:r w:rsidRPr="002D5273">
        <w:rPr>
          <w:rFonts w:ascii="Montserrat" w:hAnsi="Montserrat" w:cs="Arial"/>
          <w:sz w:val="18"/>
        </w:rPr>
        <w:t xml:space="preserve"> SE OBLIGA A CONSTITUIR GARANTÍA DE CUMPLIMIENTO DEL CONTRATO, DE ACUERDO A LO PREVISTO POR EL ARTÍCULO 48, FRACCIÓN II DE </w:t>
      </w:r>
      <w:smartTag w:uri="urn:schemas-microsoft-com:office:smarttags" w:element="PersonName">
        <w:smartTagPr>
          <w:attr w:name="ProductID" w:val="LA LEY DE"/>
        </w:smartTagPr>
        <w:r w:rsidRPr="002D5273">
          <w:rPr>
            <w:rFonts w:ascii="Montserrat" w:hAnsi="Montserrat" w:cs="Arial"/>
            <w:sz w:val="18"/>
          </w:rPr>
          <w:t>LA LEY DE</w:t>
        </w:r>
      </w:smartTag>
      <w:r w:rsidRPr="002D5273">
        <w:rPr>
          <w:rFonts w:ascii="Montserrat" w:hAnsi="Montserrat" w:cs="Arial"/>
          <w:sz w:val="18"/>
        </w:rPr>
        <w:t xml:space="preserve"> ADQUISICIONES, ARRENDAMIENTOS Y SERVICIOS DEL SECTOR PÚBLICO, AJUSTÁNDOSE A LOS SIGUIENTES LINEAMIENTOS:</w:t>
      </w:r>
    </w:p>
    <w:p w14:paraId="2ECAF240" w14:textId="77777777" w:rsidR="00AF7AD5" w:rsidRPr="002D5273" w:rsidRDefault="00AF7AD5" w:rsidP="00AF7AD5">
      <w:pPr>
        <w:numPr>
          <w:ilvl w:val="12"/>
          <w:numId w:val="0"/>
        </w:numPr>
        <w:tabs>
          <w:tab w:val="left" w:pos="8789"/>
        </w:tabs>
        <w:ind w:right="49"/>
        <w:jc w:val="both"/>
        <w:rPr>
          <w:rFonts w:ascii="Montserrat" w:hAnsi="Montserrat" w:cs="Arial"/>
          <w:sz w:val="18"/>
        </w:rPr>
      </w:pPr>
    </w:p>
    <w:p w14:paraId="3ABC50C0" w14:textId="3FCCCDF2" w:rsidR="00AF7AD5" w:rsidRPr="002D5273" w:rsidRDefault="00AF7AD5" w:rsidP="009D7CDF">
      <w:pPr>
        <w:numPr>
          <w:ilvl w:val="0"/>
          <w:numId w:val="57"/>
        </w:numPr>
        <w:tabs>
          <w:tab w:val="left" w:pos="0"/>
          <w:tab w:val="left" w:pos="709"/>
          <w:tab w:val="left" w:pos="1410"/>
          <w:tab w:val="left" w:pos="8789"/>
        </w:tabs>
        <w:autoSpaceDE w:val="0"/>
        <w:autoSpaceDN w:val="0"/>
        <w:adjustRightInd w:val="0"/>
        <w:ind w:right="49"/>
        <w:contextualSpacing/>
        <w:jc w:val="both"/>
        <w:rPr>
          <w:rFonts w:ascii="Montserrat" w:hAnsi="Montserrat" w:cs="Arial"/>
          <w:sz w:val="18"/>
        </w:rPr>
      </w:pPr>
      <w:r w:rsidRPr="002D5273">
        <w:rPr>
          <w:rFonts w:ascii="Montserrat" w:hAnsi="Montserrat" w:cs="Arial"/>
          <w:sz w:val="18"/>
        </w:rPr>
        <w:t>SE CONSTITUIRÁ GARANTÍA, POR EL 10% (DIEZ POR CIENTO) DEL MONTO MÁXIMO DEL CONTRATO, PARA EL CUMPLIMIENTO A FAVOR DEL COLEGIO NACIONAL DE EDUCACIÓN PROFESIONAL TÉCNICA, MEDIANTE LA EXPEDICIÓN DE CHEQUE DE CAJA O CERTIFICADO O FIANZA, ESTA ÚLTIMA POR UNA INSTITUCIÓN AUTORIZADA EN LOS TÉRMINOS DE LA</w:t>
      </w:r>
      <w:r w:rsidRPr="002D5273">
        <w:rPr>
          <w:rFonts w:ascii="Montserrat" w:hAnsi="Montserrat" w:cs="Arial"/>
          <w:color w:val="FF0000"/>
          <w:sz w:val="18"/>
        </w:rPr>
        <w:t xml:space="preserve"> </w:t>
      </w:r>
      <w:r w:rsidRPr="002D5273">
        <w:rPr>
          <w:rFonts w:ascii="Montserrat" w:hAnsi="Montserrat" w:cs="Arial"/>
          <w:sz w:val="18"/>
        </w:rPr>
        <w:t>LEY DE INSTITUCIONES DE SEGUROS Y DE FIANZAS A FAVOR DEL COLEGIO NACIONAL DE EDUCACIÓN PROFESIONAL TÉCNICA, DE ACUERDO AL FORMATO QUE SE ANEXA EN EL PRESENTE CONTRATO</w:t>
      </w:r>
      <w:r w:rsidRPr="002D5273">
        <w:rPr>
          <w:rFonts w:ascii="Montserrat" w:hAnsi="Montserrat" w:cs="Arial"/>
          <w:sz w:val="18"/>
          <w:szCs w:val="20"/>
        </w:rPr>
        <w:t xml:space="preserve">, LA CUAL SERÁ DIVISIBLE PARA SU APLICACIÓN EN EL PRESENTE PROCEDIMIENTO, CONSIDERANDO LOS CRITERIOS NORMATIVOS VIGENTES PUBLICADOS POR LA SECRETARÍA DE LA FUNCIÓN PÚBLICA Y QUE SE ENCUENTRAN DISPONIBLES EN LA PÁGINA DE COMPRANET </w:t>
      </w:r>
      <w:hyperlink r:id="rId28" w:history="1">
        <w:r w:rsidRPr="002D5273">
          <w:rPr>
            <w:rFonts w:ascii="Montserrat" w:hAnsi="Montserrat" w:cs="Arial"/>
            <w:color w:val="0000FF"/>
            <w:sz w:val="18"/>
            <w:szCs w:val="20"/>
            <w:u w:val="single"/>
          </w:rPr>
          <w:t>www.compranet.gob.mx</w:t>
        </w:r>
      </w:hyperlink>
      <w:r w:rsidRPr="002D5273">
        <w:rPr>
          <w:rFonts w:ascii="Montserrat" w:hAnsi="Montserrat" w:cs="Arial"/>
          <w:sz w:val="18"/>
          <w:szCs w:val="20"/>
        </w:rPr>
        <w:t>.</w:t>
      </w:r>
    </w:p>
    <w:p w14:paraId="6572A4DF" w14:textId="77777777" w:rsidR="00AF7AD5" w:rsidRPr="002D5273" w:rsidRDefault="00AF7AD5" w:rsidP="00AF7AD5">
      <w:pPr>
        <w:tabs>
          <w:tab w:val="left" w:pos="1410"/>
          <w:tab w:val="left" w:pos="8789"/>
        </w:tabs>
        <w:ind w:right="49"/>
        <w:jc w:val="both"/>
        <w:rPr>
          <w:rFonts w:ascii="Montserrat" w:hAnsi="Montserrat" w:cs="Arial"/>
          <w:sz w:val="18"/>
        </w:rPr>
      </w:pPr>
    </w:p>
    <w:p w14:paraId="7A2BF805" w14:textId="77777777" w:rsidR="00AF7AD5" w:rsidRPr="002D5273" w:rsidRDefault="00AF7AD5" w:rsidP="009D7CDF">
      <w:pPr>
        <w:numPr>
          <w:ilvl w:val="0"/>
          <w:numId w:val="57"/>
        </w:numPr>
        <w:tabs>
          <w:tab w:val="left" w:pos="1410"/>
          <w:tab w:val="left" w:pos="8789"/>
        </w:tabs>
        <w:ind w:right="49"/>
        <w:jc w:val="both"/>
        <w:rPr>
          <w:rFonts w:ascii="Montserrat" w:hAnsi="Montserrat" w:cs="Arial"/>
          <w:sz w:val="18"/>
        </w:rPr>
      </w:pPr>
      <w:r w:rsidRPr="002D5273">
        <w:rPr>
          <w:rFonts w:ascii="Montserrat" w:hAnsi="Montserrat" w:cs="Arial"/>
          <w:sz w:val="18"/>
        </w:rPr>
        <w:t xml:space="preserve">LA GARANTÍA DEBERÁ SER PRESENTADA DENTRO DE LOS 10 (DIEZ) DÍAS NATURALES SIGUIENTES, A </w:t>
      </w:r>
      <w:smartTag w:uri="urn:schemas-microsoft-com:office:smarttags" w:element="PersonName">
        <w:smartTagPr>
          <w:attr w:name="ProductID" w:val="LA FIRMA DEL"/>
        </w:smartTagPr>
        <w:r w:rsidRPr="002D5273">
          <w:rPr>
            <w:rFonts w:ascii="Montserrat" w:hAnsi="Montserrat" w:cs="Arial"/>
            <w:sz w:val="18"/>
          </w:rPr>
          <w:t>LA FIRMA DEL</w:t>
        </w:r>
      </w:smartTag>
      <w:r w:rsidRPr="002D5273">
        <w:rPr>
          <w:rFonts w:ascii="Montserrat" w:hAnsi="Montserrat" w:cs="Arial"/>
          <w:sz w:val="18"/>
        </w:rPr>
        <w:t xml:space="preserve"> CONTRATO.</w:t>
      </w:r>
    </w:p>
    <w:p w14:paraId="03D6BF12" w14:textId="77777777" w:rsidR="00AF7AD5" w:rsidRPr="002D5273" w:rsidRDefault="00AF7AD5" w:rsidP="00AF7AD5">
      <w:pPr>
        <w:tabs>
          <w:tab w:val="left" w:pos="1410"/>
          <w:tab w:val="left" w:pos="8789"/>
        </w:tabs>
        <w:ind w:right="49"/>
        <w:jc w:val="both"/>
        <w:rPr>
          <w:rFonts w:ascii="Montserrat" w:hAnsi="Montserrat" w:cs="Arial"/>
          <w:sz w:val="18"/>
        </w:rPr>
      </w:pPr>
    </w:p>
    <w:p w14:paraId="606CD4B4" w14:textId="77777777" w:rsidR="00AF7AD5" w:rsidRPr="002D5273" w:rsidRDefault="00AF7AD5" w:rsidP="009D7CDF">
      <w:pPr>
        <w:numPr>
          <w:ilvl w:val="0"/>
          <w:numId w:val="57"/>
        </w:numPr>
        <w:tabs>
          <w:tab w:val="left" w:pos="1410"/>
          <w:tab w:val="left" w:pos="8789"/>
        </w:tabs>
        <w:ind w:right="49"/>
        <w:jc w:val="both"/>
        <w:rPr>
          <w:rFonts w:ascii="Montserrat" w:hAnsi="Montserrat" w:cs="Arial"/>
          <w:sz w:val="18"/>
        </w:rPr>
      </w:pPr>
      <w:r w:rsidRPr="002D5273">
        <w:rPr>
          <w:rFonts w:ascii="Montserrat" w:hAnsi="Montserrat" w:cs="Arial"/>
          <w:sz w:val="18"/>
        </w:rPr>
        <w:t xml:space="preserve">EL </w:t>
      </w:r>
      <w:r w:rsidRPr="002D5273">
        <w:rPr>
          <w:rFonts w:ascii="Montserrat" w:hAnsi="Montserrat" w:cs="Arial"/>
          <w:b/>
          <w:sz w:val="18"/>
        </w:rPr>
        <w:t>“PROVEEDOR”</w:t>
      </w:r>
      <w:r w:rsidRPr="002D5273">
        <w:rPr>
          <w:rFonts w:ascii="Montserrat" w:hAnsi="Montserrat" w:cs="Arial"/>
          <w:sz w:val="18"/>
        </w:rPr>
        <w:t xml:space="preserve"> QUEDARÁ OBLIGADO A RESPONDER DE LOS DEFECTOS QUE RESULTAREN EN LA PRESTACIÓN DE LOS SERVICIOS, DE LOS VICIOS OCULTOS Y DE CUALQUIER OTRA RESPONSABILIDAD EN QUE HUBIERE INCURRIDO, EN LOS TÉRMINOS SEÑALADOS EN EL PRESENTE CONTRATO Y EN EL CÓDIGO CIVIL FEDERAL.</w:t>
      </w:r>
    </w:p>
    <w:p w14:paraId="16252850" w14:textId="77777777" w:rsidR="00AF7AD5" w:rsidRPr="002D5273" w:rsidRDefault="00AF7AD5" w:rsidP="00AF7AD5">
      <w:pPr>
        <w:tabs>
          <w:tab w:val="left" w:pos="1410"/>
          <w:tab w:val="left" w:pos="8789"/>
        </w:tabs>
        <w:ind w:right="49"/>
        <w:jc w:val="both"/>
        <w:rPr>
          <w:rFonts w:ascii="Montserrat" w:hAnsi="Montserrat" w:cs="Arial"/>
          <w:sz w:val="18"/>
        </w:rPr>
      </w:pPr>
    </w:p>
    <w:p w14:paraId="2A884487" w14:textId="393A5A92" w:rsidR="00AF7AD5" w:rsidRPr="002D5273" w:rsidRDefault="00AF7AD5" w:rsidP="009D7CDF">
      <w:pPr>
        <w:numPr>
          <w:ilvl w:val="0"/>
          <w:numId w:val="57"/>
        </w:numPr>
        <w:ind w:right="-8"/>
        <w:jc w:val="both"/>
        <w:rPr>
          <w:rFonts w:ascii="Montserrat" w:hAnsi="Montserrat" w:cs="Arial"/>
          <w:sz w:val="18"/>
          <w:szCs w:val="18"/>
        </w:rPr>
      </w:pPr>
      <w:r w:rsidRPr="002D5273">
        <w:rPr>
          <w:rFonts w:ascii="Montserrat" w:hAnsi="Montserrat"/>
          <w:sz w:val="18"/>
          <w:szCs w:val="18"/>
        </w:rPr>
        <w:t xml:space="preserve">SE HARÁ EFECTIVA LA GARANTÍA DE CUMPLIMIENTO CUANDO NO SE CUMPLAN LAS CONDICIONES CONVENIDAS EN EL CONTRATO; LOS </w:t>
      </w:r>
      <w:r w:rsidR="0095241D">
        <w:rPr>
          <w:rFonts w:ascii="Montserrat" w:hAnsi="Montserrat"/>
          <w:sz w:val="18"/>
          <w:szCs w:val="18"/>
        </w:rPr>
        <w:t>SERVICIOS</w:t>
      </w:r>
      <w:r w:rsidRPr="002D5273">
        <w:rPr>
          <w:rFonts w:ascii="Montserrat" w:hAnsi="Montserrat"/>
          <w:sz w:val="18"/>
          <w:szCs w:val="18"/>
        </w:rPr>
        <w:t xml:space="preserve"> NO SEAN </w:t>
      </w:r>
      <w:r w:rsidR="0095241D">
        <w:rPr>
          <w:rFonts w:ascii="Montserrat" w:hAnsi="Montserrat"/>
          <w:sz w:val="18"/>
          <w:szCs w:val="18"/>
        </w:rPr>
        <w:t>PRESTADO</w:t>
      </w:r>
      <w:r w:rsidRPr="002D5273">
        <w:rPr>
          <w:rFonts w:ascii="Montserrat" w:hAnsi="Montserrat"/>
          <w:sz w:val="18"/>
          <w:szCs w:val="18"/>
        </w:rPr>
        <w:t xml:space="preserve">S EN LAS FECHAS ESTIPULADAS; CUANDO LOS PRODUCTOS Y SERVICIOS NO CUMPLAN CON LAS ESPECIFICACIONES PACTADAS; POR INCUMPLIMIENTO DE ALGUNA DE LAS OBLIGACIONES DEL </w:t>
      </w:r>
      <w:r w:rsidRPr="002D5273">
        <w:rPr>
          <w:rFonts w:ascii="Montserrat" w:hAnsi="Montserrat"/>
          <w:b/>
          <w:sz w:val="18"/>
          <w:szCs w:val="18"/>
        </w:rPr>
        <w:t>“PROVEEDOR”</w:t>
      </w:r>
      <w:r w:rsidRPr="002D5273">
        <w:rPr>
          <w:rFonts w:ascii="Montserrat" w:hAnsi="Montserrat"/>
          <w:sz w:val="18"/>
          <w:szCs w:val="18"/>
        </w:rPr>
        <w:t xml:space="preserve">. </w:t>
      </w:r>
      <w:r w:rsidRPr="002D5273">
        <w:rPr>
          <w:rFonts w:ascii="Montserrat" w:hAnsi="Montserrat" w:cs="Arial"/>
          <w:sz w:val="18"/>
          <w:szCs w:val="18"/>
        </w:rPr>
        <w:t>LA OBLIGACIÓN GARANTIZADA SERÁ DIVISIBLE, CONSIDERANDO LAS CARACTERÍSTICAS DE LOS S</w:t>
      </w:r>
      <w:r w:rsidR="0095241D">
        <w:rPr>
          <w:rFonts w:ascii="Montserrat" w:hAnsi="Montserrat" w:cs="Arial"/>
          <w:sz w:val="18"/>
          <w:szCs w:val="18"/>
        </w:rPr>
        <w:t>ERVICIOS</w:t>
      </w:r>
      <w:r w:rsidRPr="002D5273">
        <w:rPr>
          <w:rFonts w:ascii="Montserrat" w:hAnsi="Montserrat" w:cs="Arial"/>
          <w:sz w:val="18"/>
          <w:szCs w:val="18"/>
        </w:rPr>
        <w:t>,</w:t>
      </w:r>
      <w:r w:rsidRPr="002D5273">
        <w:rPr>
          <w:rFonts w:ascii="Montserrat" w:hAnsi="Montserrat" w:cs="Arial"/>
          <w:b/>
          <w:sz w:val="18"/>
          <w:szCs w:val="18"/>
        </w:rPr>
        <w:t xml:space="preserve"> </w:t>
      </w:r>
      <w:r w:rsidRPr="002D5273">
        <w:rPr>
          <w:rFonts w:ascii="Montserrat" w:hAnsi="Montserrat" w:cs="Arial"/>
          <w:sz w:val="18"/>
          <w:szCs w:val="18"/>
        </w:rPr>
        <w:t>Y EN CASO DE PRESENTARSE ALGÚN INCUMPLIMIENTO SE HARÁ EFECTIVA LA MISMA EN DICHOS TÉRMINOS.</w:t>
      </w:r>
    </w:p>
    <w:p w14:paraId="48B9C31D" w14:textId="77777777" w:rsidR="00AF7AD5" w:rsidRPr="002D5273" w:rsidRDefault="00AF7AD5" w:rsidP="00AF7AD5">
      <w:pPr>
        <w:tabs>
          <w:tab w:val="left" w:pos="1410"/>
          <w:tab w:val="left" w:pos="8789"/>
        </w:tabs>
        <w:ind w:right="49"/>
        <w:jc w:val="both"/>
        <w:rPr>
          <w:rFonts w:ascii="Montserrat" w:hAnsi="Montserrat" w:cs="Arial"/>
          <w:sz w:val="18"/>
        </w:rPr>
      </w:pPr>
    </w:p>
    <w:p w14:paraId="197F01BC" w14:textId="77777777" w:rsidR="00AF7AD5" w:rsidRPr="002D5273" w:rsidRDefault="00AF7AD5" w:rsidP="00AF7AD5">
      <w:pPr>
        <w:jc w:val="both"/>
        <w:rPr>
          <w:rFonts w:ascii="Montserrat" w:hAnsi="Montserrat" w:cs="Arial"/>
          <w:sz w:val="18"/>
        </w:rPr>
      </w:pPr>
      <w:r w:rsidRPr="002D5273">
        <w:rPr>
          <w:rFonts w:ascii="Montserrat" w:hAnsi="Montserrat" w:cs="Arial"/>
          <w:b/>
          <w:sz w:val="18"/>
        </w:rPr>
        <w:t>DÉCIMA SEGUNDA: MODIFICACIÓN AL CONTRATO.-</w:t>
      </w:r>
      <w:r w:rsidRPr="002D5273">
        <w:rPr>
          <w:rFonts w:ascii="Montserrat" w:hAnsi="Montserrat" w:cs="Arial"/>
          <w:sz w:val="18"/>
        </w:rPr>
        <w:t xml:space="preserve"> EL </w:t>
      </w:r>
      <w:r w:rsidRPr="002D5273">
        <w:rPr>
          <w:rFonts w:ascii="Montserrat" w:hAnsi="Montserrat" w:cs="Arial"/>
          <w:b/>
          <w:sz w:val="18"/>
        </w:rPr>
        <w:t>“CONALEP”</w:t>
      </w:r>
      <w:r w:rsidRPr="002D5273">
        <w:rPr>
          <w:rFonts w:ascii="Montserrat" w:hAnsi="Montserrat" w:cs="Arial"/>
          <w:sz w:val="18"/>
        </w:rPr>
        <w:t xml:space="preserve"> PODRÁ REALIZAR CONVENIOS MODIFICATORIOS DERIVADOS DEL PRESENTE CONTRATO, MISMOS QUE DEBEN FORMALIZARSE POR ESCRITO Y SER SUSCRITOS POR AMBAS PARTES. LAS MODIFICACIONES NO PODRÁN VERSAR SOBRE PRECIOS, ANTICIPOS, PAGOS PROGRESIVOS, ESPECIFICACIONES, Y EN GENERAL CUALQUIER CAMBIO QUE IMPLIQUE OTORGAR CONDICIONES MÁS VENTAJOSAS A </w:t>
      </w:r>
      <w:r w:rsidRPr="002D5273">
        <w:rPr>
          <w:rFonts w:ascii="Montserrat" w:hAnsi="Montserrat" w:cs="Arial"/>
          <w:b/>
          <w:sz w:val="18"/>
        </w:rPr>
        <w:t>“PROVEEDOR”</w:t>
      </w:r>
      <w:r w:rsidRPr="002D5273">
        <w:rPr>
          <w:rFonts w:ascii="Montserrat" w:hAnsi="Montserrat" w:cs="Arial"/>
          <w:sz w:val="18"/>
        </w:rPr>
        <w:t xml:space="preserve"> COMPARADAS CON LAS ESTABLECIDAS ORIGINALMENTE. DE CONFORMIDAD AL ARTÍCULO 52 DE </w:t>
      </w:r>
      <w:smartTag w:uri="urn:schemas-microsoft-com:office:smarttags" w:element="PersonName">
        <w:smartTagPr>
          <w:attr w:name="ProductID" w:val="LA LEY DE"/>
        </w:smartTagPr>
        <w:r w:rsidRPr="002D5273">
          <w:rPr>
            <w:rFonts w:ascii="Montserrat" w:hAnsi="Montserrat" w:cs="Arial"/>
            <w:sz w:val="18"/>
          </w:rPr>
          <w:t>LA LEY DE</w:t>
        </w:r>
      </w:smartTag>
      <w:r w:rsidRPr="002D5273">
        <w:rPr>
          <w:rFonts w:ascii="Montserrat" w:hAnsi="Montserrat" w:cs="Arial"/>
          <w:sz w:val="18"/>
        </w:rPr>
        <w:t xml:space="preserve"> ADQUISICIONES, ARRENDAMIENTOS Y SERVICIOS DEL SECTOR PÚBLICO.</w:t>
      </w:r>
    </w:p>
    <w:p w14:paraId="387246BD" w14:textId="77777777" w:rsidR="00AF7AD5" w:rsidRPr="002D5273" w:rsidRDefault="00AF7AD5" w:rsidP="00AF7AD5">
      <w:pPr>
        <w:jc w:val="both"/>
        <w:rPr>
          <w:rFonts w:ascii="Montserrat" w:hAnsi="Montserrat" w:cs="Arial"/>
          <w:sz w:val="18"/>
        </w:rPr>
      </w:pPr>
    </w:p>
    <w:p w14:paraId="13109867" w14:textId="77777777" w:rsidR="00AF7AD5" w:rsidRPr="002D5273" w:rsidRDefault="00AF7AD5" w:rsidP="00AF7AD5">
      <w:pPr>
        <w:jc w:val="both"/>
        <w:rPr>
          <w:rFonts w:ascii="Montserrat" w:hAnsi="Montserrat" w:cs="Arial"/>
          <w:sz w:val="18"/>
        </w:rPr>
      </w:pPr>
      <w:r w:rsidRPr="002D5273">
        <w:rPr>
          <w:rFonts w:ascii="Montserrat" w:hAnsi="Montserrat" w:cs="Arial"/>
          <w:b/>
          <w:sz w:val="18"/>
        </w:rPr>
        <w:t>DÉCIMA TERCERA: PRÓRROGAS.-</w:t>
      </w:r>
      <w:r w:rsidRPr="002D5273">
        <w:rPr>
          <w:rFonts w:ascii="Montserrat" w:hAnsi="Montserrat" w:cs="Arial"/>
          <w:sz w:val="18"/>
        </w:rPr>
        <w:t xml:space="preserve"> CON FUNDAMENTO EN LA FRACCIÓN XV </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 xml:space="preserve">EL ARTÍCULO 45 DE </w:t>
      </w:r>
      <w:smartTag w:uri="urn:schemas-microsoft-com:office:smarttags" w:element="PersonName">
        <w:smartTagPr>
          <w:attr w:name="ProductID" w:val="LA LEY DE"/>
        </w:smartTagPr>
        <w:r w:rsidRPr="002D5273">
          <w:rPr>
            <w:rFonts w:ascii="Montserrat" w:hAnsi="Montserrat" w:cs="Arial"/>
            <w:sz w:val="18"/>
          </w:rPr>
          <w:t>LA LEY DE</w:t>
        </w:r>
      </w:smartTag>
      <w:r w:rsidRPr="002D5273">
        <w:rPr>
          <w:rFonts w:ascii="Montserrat" w:hAnsi="Montserrat" w:cs="Arial"/>
          <w:sz w:val="18"/>
        </w:rPr>
        <w:t xml:space="preserve"> ADQUISICIONES, ARRENDAMIENTOS Y SERVICIOS DEL SECTOR PÚBLICO, SE PODRÁN OTORGAR PRÓRROGAS PARA EL CUMPLIMIENTO DE LAS OBLIGACIONES DEL </w:t>
      </w:r>
      <w:r w:rsidRPr="002D5273">
        <w:rPr>
          <w:rFonts w:ascii="Montserrat" w:hAnsi="Montserrat" w:cs="Arial"/>
          <w:b/>
          <w:sz w:val="18"/>
        </w:rPr>
        <w:t>“PROVEEDOR”,</w:t>
      </w:r>
      <w:r w:rsidRPr="002D5273">
        <w:rPr>
          <w:rFonts w:ascii="Montserrat" w:hAnsi="Montserrat" w:cs="Arial"/>
          <w:sz w:val="18"/>
        </w:rPr>
        <w:t xml:space="preserve"> DERIVADO DE CASO FORTUITO O FUERZA MAYOR DEBIDAMENTE JUSTIFICADO Y DOCUMENTADO, SIEMPRE Y CUANDO NO IMPLIQUE OTORGAR CONDICIONES MÁS VENTAJOSAS DE LAS PACTADAS ORIGINALMENTE Y SE REALICE DENTRO DEL PRESENTE EJERCICIO PRESUPUESTAL, MISMAS QUE DEBERÁN FORMALIZARSE A TRAVÉS DEL INSTRUMENTO JURÍDICO QUE CORRESPONDA, DE CONFORMIDAD AL ARTÍCULO 52 DE </w:t>
      </w:r>
      <w:smartTag w:uri="urn:schemas-microsoft-com:office:smarttags" w:element="PersonName">
        <w:smartTagPr>
          <w:attr w:name="ProductID" w:val="LA LEY DE"/>
        </w:smartTagPr>
        <w:r w:rsidRPr="002D5273">
          <w:rPr>
            <w:rFonts w:ascii="Montserrat" w:hAnsi="Montserrat" w:cs="Arial"/>
            <w:sz w:val="18"/>
          </w:rPr>
          <w:t>LA LEY DE</w:t>
        </w:r>
      </w:smartTag>
      <w:r w:rsidRPr="002D5273">
        <w:rPr>
          <w:rFonts w:ascii="Montserrat" w:hAnsi="Montserrat" w:cs="Arial"/>
          <w:sz w:val="18"/>
        </w:rPr>
        <w:t xml:space="preserve"> ADQUISICIONES, ARRENDAMIENTOS Y SERVICIOS DEL SECTOR PÚBLICO.</w:t>
      </w:r>
    </w:p>
    <w:p w14:paraId="7EB375CA" w14:textId="77777777" w:rsidR="00AF7AD5" w:rsidRPr="002D5273" w:rsidRDefault="00AF7AD5" w:rsidP="00AF7AD5">
      <w:pPr>
        <w:jc w:val="both"/>
        <w:rPr>
          <w:rFonts w:ascii="Montserrat" w:hAnsi="Montserrat" w:cs="Arial"/>
          <w:sz w:val="18"/>
        </w:rPr>
      </w:pPr>
    </w:p>
    <w:p w14:paraId="45BAC66F" w14:textId="77777777" w:rsidR="00AF7AD5" w:rsidRPr="002D5273" w:rsidRDefault="00AF7AD5" w:rsidP="00AF7AD5">
      <w:pPr>
        <w:shd w:val="clear" w:color="auto" w:fill="FFFFFF"/>
        <w:jc w:val="both"/>
        <w:rPr>
          <w:rFonts w:ascii="Montserrat" w:hAnsi="Montserrat" w:cs="Arial"/>
          <w:sz w:val="18"/>
        </w:rPr>
      </w:pPr>
      <w:r w:rsidRPr="002D5273">
        <w:rPr>
          <w:rFonts w:ascii="Montserrat" w:hAnsi="Montserrat" w:cs="Arial"/>
          <w:b/>
          <w:sz w:val="18"/>
        </w:rPr>
        <w:t>DÉCIMA CUARTA: TERMINACIÓN ANTICIPADA.-</w:t>
      </w:r>
      <w:r w:rsidRPr="002D5273">
        <w:rPr>
          <w:rFonts w:ascii="Montserrat" w:hAnsi="Montserrat" w:cs="Arial"/>
          <w:sz w:val="18"/>
        </w:rPr>
        <w:t xml:space="preserve"> EL </w:t>
      </w:r>
      <w:r w:rsidRPr="002D5273">
        <w:rPr>
          <w:rFonts w:ascii="Montserrat" w:hAnsi="Montserrat" w:cs="Arial"/>
          <w:b/>
          <w:sz w:val="18"/>
        </w:rPr>
        <w:t>“CONALEP”</w:t>
      </w:r>
      <w:r w:rsidRPr="002D5273">
        <w:rPr>
          <w:rFonts w:ascii="Montserrat" w:hAnsi="Montserrat" w:cs="Arial"/>
          <w:sz w:val="18"/>
        </w:rPr>
        <w:t xml:space="preserve"> PODRÁ DAR POR TERMINADOS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PRESENTE CONTRATO, CON MOTIVO DE LA RESOLUCIÓN DE UNA INCONFORMIDAD O INTERVENCIÓN DE OFICIO EMITIDA POR LA SECRETARÍA DE LA FUNCIÓN PÚBLICA. EN ESTOS SUPUESTOS EL </w:t>
      </w:r>
      <w:r w:rsidRPr="002D5273">
        <w:rPr>
          <w:rFonts w:ascii="Montserrat" w:hAnsi="Montserrat" w:cs="Arial"/>
          <w:b/>
          <w:sz w:val="18"/>
        </w:rPr>
        <w:t>“CONALEP”</w:t>
      </w:r>
      <w:r w:rsidRPr="002D5273">
        <w:rPr>
          <w:rFonts w:ascii="Montserrat" w:hAnsi="Montserrat" w:cs="Arial"/>
          <w:sz w:val="18"/>
        </w:rPr>
        <w:t xml:space="preserve"> REEMBOLSARÁ AL </w:t>
      </w:r>
      <w:r w:rsidRPr="002D5273">
        <w:rPr>
          <w:rFonts w:ascii="Montserrat" w:hAnsi="Montserrat" w:cs="Arial"/>
          <w:b/>
          <w:sz w:val="18"/>
        </w:rPr>
        <w:t>“PROVEEDOR”</w:t>
      </w:r>
      <w:r w:rsidRPr="002D5273">
        <w:rPr>
          <w:rFonts w:ascii="Montserrat" w:hAnsi="Montserrat" w:cs="Arial"/>
          <w:sz w:val="18"/>
        </w:rPr>
        <w:t xml:space="preserve"> LOS GASTOS NO RECUPERABLES EN QUE HAYA INCURRIDO, SIEMPRE QUE ÉSTOS SEAN RAZONABLES, ESTÉN DEBIDAMENTE COMPROBADOS Y SE RELACIONEN DIRECTAMENTE CON EL PRESENTE CONTRATO.</w:t>
      </w:r>
    </w:p>
    <w:p w14:paraId="295B7A80" w14:textId="77777777" w:rsidR="00AF7AD5" w:rsidRPr="002D5273" w:rsidRDefault="00AF7AD5" w:rsidP="00AF7AD5">
      <w:pPr>
        <w:jc w:val="both"/>
        <w:rPr>
          <w:rFonts w:ascii="Montserrat" w:hAnsi="Montserrat" w:cs="Arial"/>
          <w:sz w:val="16"/>
          <w:szCs w:val="16"/>
        </w:rPr>
      </w:pPr>
    </w:p>
    <w:p w14:paraId="357742BD" w14:textId="77777777" w:rsidR="00AF7AD5" w:rsidRPr="002D5273" w:rsidRDefault="00AF7AD5" w:rsidP="00AF7AD5">
      <w:pPr>
        <w:ind w:right="20"/>
        <w:jc w:val="both"/>
        <w:rPr>
          <w:rFonts w:ascii="Montserrat" w:hAnsi="Montserrat"/>
          <w:sz w:val="18"/>
        </w:rPr>
      </w:pPr>
      <w:r w:rsidRPr="002D5273">
        <w:rPr>
          <w:rFonts w:ascii="Montserrat" w:hAnsi="Montserrat" w:cs="Arial"/>
          <w:b/>
          <w:sz w:val="18"/>
        </w:rPr>
        <w:t xml:space="preserve">DÉCIMA QUINTA: </w:t>
      </w:r>
      <w:r w:rsidRPr="002D5273">
        <w:rPr>
          <w:rFonts w:ascii="Montserrat" w:hAnsi="Montserrat"/>
          <w:b/>
          <w:sz w:val="18"/>
        </w:rPr>
        <w:t>RESCISIÓN ADMINISTRATIVA.-</w:t>
      </w:r>
      <w:r w:rsidRPr="002D5273">
        <w:rPr>
          <w:rFonts w:ascii="Montserrat" w:hAnsi="Montserrat"/>
          <w:sz w:val="18"/>
        </w:rPr>
        <w:t xml:space="preserve"> </w:t>
      </w:r>
      <w:r w:rsidRPr="002D5273">
        <w:rPr>
          <w:rFonts w:ascii="Montserrat" w:hAnsi="Montserrat" w:cs="Arial"/>
          <w:sz w:val="18"/>
        </w:rPr>
        <w:t xml:space="preserve">EL </w:t>
      </w:r>
      <w:r w:rsidRPr="002D5273">
        <w:rPr>
          <w:rFonts w:ascii="Montserrat" w:hAnsi="Montserrat" w:cs="Arial"/>
          <w:b/>
          <w:bCs/>
          <w:sz w:val="18"/>
        </w:rPr>
        <w:t>“CONALEP”</w:t>
      </w:r>
      <w:r w:rsidRPr="002D5273">
        <w:rPr>
          <w:rFonts w:ascii="Montserrat" w:hAnsi="Montserrat" w:cs="Arial"/>
          <w:sz w:val="18"/>
        </w:rPr>
        <w:t xml:space="preserve"> PODRÁ EN CUALQUIER MOMENTO RESCINDIR ADMINISTRATIVAMENTE EL PRESENTE CONTRATO, CUANDO EL</w:t>
      </w:r>
      <w:r w:rsidRPr="002D5273">
        <w:rPr>
          <w:rFonts w:ascii="Montserrat" w:hAnsi="Montserrat" w:cs="Arial"/>
          <w:b/>
          <w:bCs/>
          <w:sz w:val="18"/>
        </w:rPr>
        <w:t xml:space="preserve"> “PROVEEDOR”</w:t>
      </w:r>
      <w:r w:rsidRPr="002D5273">
        <w:rPr>
          <w:rFonts w:ascii="Montserrat" w:hAnsi="Montserrat" w:cs="Arial"/>
          <w:sz w:val="18"/>
        </w:rPr>
        <w:t xml:space="preserve"> INCURRA EN INCUMPLIMIENTO DE LAS OBLIGACIONES A SU CARGO. SI PREVIAMENTE A LA DETERMINACIÓN DE DAR POR RESCINDIDO EL CONTRATO, SE HICIERE ENTREGA E INSTALACIÓN DE LOS BIENES O SE PRESTAREN LOS SERVICIOS, EL PROCEDIMIENTO INICIADO QUEDARÁ SIN EFECTO, PREVIA ACEPTACIÓN Y VERIFICACIÓN DEL</w:t>
      </w:r>
      <w:r w:rsidRPr="002D5273">
        <w:rPr>
          <w:rFonts w:ascii="Montserrat" w:hAnsi="Montserrat" w:cs="Arial"/>
          <w:b/>
          <w:sz w:val="18"/>
        </w:rPr>
        <w:t xml:space="preserve"> “CONALEP”</w:t>
      </w:r>
      <w:r w:rsidRPr="002D5273">
        <w:rPr>
          <w:rFonts w:ascii="Montserrat" w:hAnsi="Montserrat" w:cs="Arial"/>
          <w:sz w:val="18"/>
        </w:rPr>
        <w:t xml:space="preserve"> DE QUE CONTINUA VIGENTE LA NECESIDAD DE LOS MISMOS, APLICANDO EN SU CASO LAS PENAS CONVENCIONALES CORRESPONDIENTES.</w:t>
      </w:r>
    </w:p>
    <w:p w14:paraId="3B481604" w14:textId="77777777" w:rsidR="00AF7AD5" w:rsidRPr="002D5273" w:rsidRDefault="00AF7AD5" w:rsidP="00AF7AD5">
      <w:pPr>
        <w:ind w:right="20"/>
        <w:jc w:val="both"/>
        <w:rPr>
          <w:rFonts w:ascii="Montserrat" w:hAnsi="Montserrat" w:cs="Arial"/>
          <w:sz w:val="18"/>
        </w:rPr>
      </w:pPr>
    </w:p>
    <w:p w14:paraId="57816A9F" w14:textId="77777777" w:rsidR="00AF7AD5" w:rsidRPr="002D5273" w:rsidRDefault="00AF7AD5" w:rsidP="00AF7AD5">
      <w:pPr>
        <w:ind w:right="20"/>
        <w:jc w:val="both"/>
        <w:rPr>
          <w:rFonts w:ascii="Montserrat" w:hAnsi="Montserrat" w:cs="Arial"/>
          <w:sz w:val="18"/>
        </w:rPr>
      </w:pPr>
      <w:r w:rsidRPr="002D5273">
        <w:rPr>
          <w:rFonts w:ascii="Montserrat" w:hAnsi="Montserrat" w:cs="Arial"/>
          <w:sz w:val="18"/>
        </w:rPr>
        <w:t xml:space="preserve">SE CONSIDERARÁN CAUSALES DE RESCISIÓN DEL PRESENTE CONTRATO, LOS SIGUIENTES SUPUESTOS, QUE SE SEÑALAN EN FORMA ENUNCIATIVA, MÁS NO LIMITATIVA: </w:t>
      </w:r>
    </w:p>
    <w:p w14:paraId="1AE4476E" w14:textId="77777777" w:rsidR="00AF7AD5" w:rsidRPr="002D5273" w:rsidRDefault="00AF7AD5" w:rsidP="00AF7AD5">
      <w:pPr>
        <w:ind w:right="20"/>
        <w:jc w:val="both"/>
        <w:rPr>
          <w:rFonts w:ascii="Montserrat" w:hAnsi="Montserrat" w:cs="Arial"/>
          <w:sz w:val="18"/>
        </w:rPr>
      </w:pPr>
    </w:p>
    <w:p w14:paraId="42950F7E" w14:textId="5844F35E" w:rsidR="00AF7AD5" w:rsidRPr="002D5273" w:rsidRDefault="00AF7AD5" w:rsidP="00AF7AD5">
      <w:pPr>
        <w:tabs>
          <w:tab w:val="left" w:pos="993"/>
        </w:tabs>
        <w:ind w:left="993" w:hanging="284"/>
        <w:jc w:val="both"/>
        <w:rPr>
          <w:rFonts w:ascii="Montserrat" w:hAnsi="Montserrat" w:cs="Arial"/>
          <w:sz w:val="18"/>
        </w:rPr>
      </w:pPr>
      <w:r w:rsidRPr="002D5273">
        <w:rPr>
          <w:rFonts w:ascii="Montserrat" w:hAnsi="Montserrat" w:cs="Arial"/>
          <w:sz w:val="18"/>
        </w:rPr>
        <w:t xml:space="preserve">1.- SI NO </w:t>
      </w:r>
      <w:r w:rsidR="0095241D">
        <w:rPr>
          <w:rFonts w:ascii="Montserrat" w:hAnsi="Montserrat" w:cs="Arial"/>
          <w:sz w:val="18"/>
        </w:rPr>
        <w:t>PRESTA LOS SERVICIOS</w:t>
      </w:r>
      <w:r w:rsidRPr="002D5273">
        <w:rPr>
          <w:rFonts w:ascii="Montserrat" w:hAnsi="Montserrat" w:cs="Arial"/>
          <w:sz w:val="18"/>
        </w:rPr>
        <w:t xml:space="preserve"> DENTRO DE LA VIGENCIA DEL CONTRATO.</w:t>
      </w:r>
    </w:p>
    <w:p w14:paraId="6B802804" w14:textId="4F4D4760" w:rsidR="00AF7AD5" w:rsidRPr="002D5273" w:rsidRDefault="00AF7AD5" w:rsidP="00AF7AD5">
      <w:pPr>
        <w:tabs>
          <w:tab w:val="left" w:pos="993"/>
        </w:tabs>
        <w:ind w:left="993" w:hanging="284"/>
        <w:jc w:val="both"/>
        <w:rPr>
          <w:rFonts w:ascii="Montserrat" w:hAnsi="Montserrat" w:cs="Arial"/>
          <w:sz w:val="18"/>
        </w:rPr>
      </w:pPr>
      <w:r w:rsidRPr="002D5273">
        <w:rPr>
          <w:rFonts w:ascii="Montserrat" w:hAnsi="Montserrat" w:cs="Arial"/>
          <w:sz w:val="18"/>
        </w:rPr>
        <w:t xml:space="preserve">2.- SI NO CUMPLE CON </w:t>
      </w:r>
      <w:r w:rsidR="0095241D">
        <w:rPr>
          <w:rFonts w:ascii="Montserrat" w:hAnsi="Montserrat" w:cs="Arial"/>
          <w:sz w:val="18"/>
        </w:rPr>
        <w:t>LAS ESPECIFICACIONES TÉCNICAS DE LOS SERVICIOS</w:t>
      </w:r>
    </w:p>
    <w:p w14:paraId="4FD1A8EA" w14:textId="69D39190" w:rsidR="00AF7AD5" w:rsidRPr="002D5273" w:rsidRDefault="00AF7AD5" w:rsidP="00AF7AD5">
      <w:pPr>
        <w:tabs>
          <w:tab w:val="left" w:pos="993"/>
        </w:tabs>
        <w:ind w:left="993" w:hanging="284"/>
        <w:jc w:val="both"/>
        <w:rPr>
          <w:rFonts w:ascii="Montserrat" w:hAnsi="Montserrat" w:cs="Arial"/>
          <w:sz w:val="18"/>
        </w:rPr>
      </w:pPr>
      <w:r w:rsidRPr="002D5273">
        <w:rPr>
          <w:rFonts w:ascii="Montserrat" w:hAnsi="Montserrat" w:cs="Arial"/>
          <w:sz w:val="18"/>
        </w:rPr>
        <w:t xml:space="preserve">3.- SI NO DA LAS FACILIDADES NECESARIAS A LOS SUPERVISORES QUE AL EFECTO DESIGNE EL </w:t>
      </w:r>
      <w:r w:rsidRPr="002D5273">
        <w:rPr>
          <w:rFonts w:ascii="Montserrat" w:hAnsi="Montserrat" w:cs="Arial"/>
          <w:b/>
          <w:bCs/>
          <w:sz w:val="18"/>
        </w:rPr>
        <w:t>“CONALEP”</w:t>
      </w:r>
      <w:r w:rsidRPr="002D5273">
        <w:rPr>
          <w:rFonts w:ascii="Montserrat" w:hAnsi="Montserrat" w:cs="Arial"/>
          <w:sz w:val="18"/>
        </w:rPr>
        <w:t xml:space="preserve"> PARA LA REVISIÓN Y CONTROL DE SUS ACTIVIDADES.</w:t>
      </w:r>
    </w:p>
    <w:p w14:paraId="661E532E" w14:textId="025E38FD" w:rsidR="00AF7AD5" w:rsidRPr="002D5273" w:rsidRDefault="0095241D" w:rsidP="00AF7AD5">
      <w:pPr>
        <w:tabs>
          <w:tab w:val="left" w:pos="993"/>
        </w:tabs>
        <w:ind w:left="993" w:hanging="284"/>
        <w:jc w:val="both"/>
        <w:rPr>
          <w:rFonts w:ascii="Montserrat" w:hAnsi="Montserrat" w:cs="Arial"/>
          <w:sz w:val="18"/>
        </w:rPr>
      </w:pPr>
      <w:r>
        <w:rPr>
          <w:rFonts w:ascii="Montserrat" w:hAnsi="Montserrat" w:cs="Arial"/>
          <w:sz w:val="18"/>
        </w:rPr>
        <w:t>4</w:t>
      </w:r>
      <w:r w:rsidR="00AF7AD5" w:rsidRPr="002D5273">
        <w:rPr>
          <w:rFonts w:ascii="Montserrat" w:hAnsi="Montserrat" w:cs="Arial"/>
          <w:sz w:val="18"/>
        </w:rPr>
        <w:t>.- SI CEDE, TRASPASA O SUBCONTRATA PARTE O LA TOTALIDAD DE LA OBLIGACIÓN DEL PRESENTE CONTRATO.</w:t>
      </w:r>
    </w:p>
    <w:p w14:paraId="346A08FE" w14:textId="196C04F8" w:rsidR="00AF7AD5" w:rsidRPr="002D5273" w:rsidRDefault="00AF7AD5" w:rsidP="00AF7AD5">
      <w:pPr>
        <w:tabs>
          <w:tab w:val="left" w:pos="993"/>
        </w:tabs>
        <w:ind w:left="993" w:hanging="284"/>
        <w:jc w:val="both"/>
        <w:rPr>
          <w:rFonts w:ascii="Montserrat" w:hAnsi="Montserrat" w:cs="Arial"/>
          <w:b/>
          <w:sz w:val="18"/>
        </w:rPr>
      </w:pPr>
      <w:r w:rsidRPr="002D5273">
        <w:rPr>
          <w:rFonts w:ascii="Montserrat" w:hAnsi="Montserrat" w:cs="Arial"/>
          <w:sz w:val="18"/>
        </w:rPr>
        <w:t xml:space="preserve">7.- MODIFIQUE LAS CARACTERÍSTICAS DE </w:t>
      </w:r>
      <w:r w:rsidR="0095241D">
        <w:rPr>
          <w:rFonts w:ascii="Montserrat" w:hAnsi="Montserrat" w:cs="Arial"/>
          <w:sz w:val="18"/>
        </w:rPr>
        <w:t>LOS SERVICIOS</w:t>
      </w:r>
      <w:r w:rsidRPr="002D5273">
        <w:rPr>
          <w:rFonts w:ascii="Montserrat" w:hAnsi="Montserrat" w:cs="Arial"/>
          <w:sz w:val="18"/>
        </w:rPr>
        <w:t xml:space="preserve"> OFERTADOS SIN AUTORIZACIÓN EXPRESA DEL</w:t>
      </w:r>
      <w:r w:rsidRPr="002D5273">
        <w:rPr>
          <w:rFonts w:ascii="Montserrat" w:hAnsi="Montserrat" w:cs="Arial"/>
          <w:b/>
          <w:sz w:val="18"/>
        </w:rPr>
        <w:t xml:space="preserve"> “CONALEP”.</w:t>
      </w:r>
    </w:p>
    <w:p w14:paraId="62E7C6B9" w14:textId="77777777" w:rsidR="00AF7AD5" w:rsidRPr="002D5273" w:rsidRDefault="00AF7AD5" w:rsidP="00AF7AD5">
      <w:pPr>
        <w:tabs>
          <w:tab w:val="left" w:pos="993"/>
        </w:tabs>
        <w:ind w:left="993" w:hanging="284"/>
        <w:jc w:val="both"/>
        <w:rPr>
          <w:rFonts w:ascii="Montserrat" w:hAnsi="Montserrat" w:cs="Arial"/>
          <w:sz w:val="18"/>
        </w:rPr>
      </w:pPr>
      <w:r w:rsidRPr="002D5273">
        <w:rPr>
          <w:rFonts w:ascii="Montserrat" w:hAnsi="Montserrat" w:cs="Arial"/>
          <w:sz w:val="18"/>
        </w:rPr>
        <w:t>8.- NO CUMPLA CON ALGUNA DE LAS CONDICIONES ESTABLECIDAS EN EL PRESENTE CONTRATO.</w:t>
      </w:r>
    </w:p>
    <w:p w14:paraId="70BF87DD" w14:textId="77777777" w:rsidR="00AF7AD5" w:rsidRPr="002D5273" w:rsidRDefault="00AF7AD5" w:rsidP="00AF7AD5">
      <w:pPr>
        <w:tabs>
          <w:tab w:val="left" w:pos="993"/>
        </w:tabs>
        <w:ind w:left="993" w:hanging="284"/>
        <w:jc w:val="both"/>
        <w:rPr>
          <w:rFonts w:ascii="Montserrat" w:hAnsi="Montserrat" w:cs="Arial"/>
          <w:sz w:val="18"/>
        </w:rPr>
      </w:pPr>
      <w:r w:rsidRPr="002D5273">
        <w:rPr>
          <w:rFonts w:ascii="Montserrat" w:hAnsi="Montserrat" w:cs="Arial"/>
          <w:sz w:val="18"/>
        </w:rPr>
        <w:t>9.- ASÍ COMO CUALQUIER OTRA CAUSA QUE IMPLIQUE CONTRAVENCIÓN A LOS TÉRMINOS DEL CONTRATO.</w:t>
      </w:r>
    </w:p>
    <w:p w14:paraId="7ECC0F42" w14:textId="77777777" w:rsidR="00AF7AD5" w:rsidRPr="002D5273" w:rsidRDefault="00AF7AD5" w:rsidP="00AF7AD5">
      <w:pPr>
        <w:tabs>
          <w:tab w:val="left" w:pos="993"/>
        </w:tabs>
        <w:ind w:left="993" w:hanging="284"/>
        <w:jc w:val="both"/>
        <w:rPr>
          <w:rFonts w:ascii="Montserrat" w:hAnsi="Montserrat" w:cs="Arial"/>
          <w:sz w:val="18"/>
          <w:szCs w:val="18"/>
        </w:rPr>
      </w:pPr>
      <w:r w:rsidRPr="002D5273">
        <w:rPr>
          <w:rFonts w:ascii="Montserrat" w:hAnsi="Montserrat" w:cs="Arial"/>
          <w:sz w:val="18"/>
        </w:rPr>
        <w:lastRenderedPageBreak/>
        <w:t>10.-</w:t>
      </w:r>
      <w:r w:rsidRPr="002D5273">
        <w:rPr>
          <w:rFonts w:ascii="Montserrat" w:hAnsi="Montserrat" w:cs="Arial"/>
          <w:b/>
          <w:sz w:val="18"/>
        </w:rPr>
        <w:t xml:space="preserve"> </w:t>
      </w:r>
      <w:r w:rsidRPr="002D5273">
        <w:rPr>
          <w:rFonts w:ascii="Montserrat" w:hAnsi="Montserrat" w:cs="Arial"/>
          <w:sz w:val="18"/>
          <w:szCs w:val="18"/>
        </w:rPr>
        <w:t>CUANDO AUTORIDAD COMPETENTE LO DECLARE EN CONCURSO MERCANTIL O SUJETO A ALGUNA FIGURA ANÁLOGA, O BIEN, SE ENCUENTRE EN CUALQUIER OTRA SITUACIÓN QUE AFECTE SU PATRIMONIO, EN FORMA TAL QUE LE IMPIDA CUMPLIR CON SUS OBLIGACIONES CONTRAÍDAS EN VIRTUD DE ESTE CONTRATO.</w:t>
      </w:r>
    </w:p>
    <w:p w14:paraId="75725F6B" w14:textId="77777777" w:rsidR="00AF7AD5" w:rsidRPr="002D5273" w:rsidRDefault="00AF7AD5" w:rsidP="00AF7AD5">
      <w:pPr>
        <w:tabs>
          <w:tab w:val="left" w:pos="993"/>
        </w:tabs>
        <w:ind w:left="993" w:hanging="284"/>
        <w:jc w:val="both"/>
        <w:rPr>
          <w:rFonts w:ascii="Montserrat" w:hAnsi="Montserrat" w:cs="Arial"/>
          <w:sz w:val="18"/>
        </w:rPr>
      </w:pPr>
      <w:r w:rsidRPr="002D5273">
        <w:rPr>
          <w:rFonts w:ascii="Montserrat" w:hAnsi="Montserrat" w:cs="Arial"/>
          <w:sz w:val="18"/>
        </w:rPr>
        <w:t>11.- SI NO GARANTIZA EL CUMPLIMIENTO DEL CONTRATO.</w:t>
      </w:r>
    </w:p>
    <w:p w14:paraId="3FC3833B" w14:textId="77777777" w:rsidR="00AF7AD5" w:rsidRPr="002D5273" w:rsidRDefault="00AF7AD5" w:rsidP="00AF7AD5">
      <w:pPr>
        <w:tabs>
          <w:tab w:val="left" w:pos="993"/>
        </w:tabs>
        <w:ind w:left="993" w:hanging="284"/>
        <w:jc w:val="both"/>
        <w:rPr>
          <w:rFonts w:ascii="Montserrat" w:hAnsi="Montserrat" w:cs="Arial"/>
          <w:sz w:val="18"/>
        </w:rPr>
      </w:pPr>
      <w:r w:rsidRPr="002D5273">
        <w:rPr>
          <w:rFonts w:ascii="Montserrat" w:hAnsi="Montserrat" w:cs="Arial"/>
          <w:sz w:val="18"/>
        </w:rPr>
        <w:t>12.- POR REBASAR EL MONTO LÍMITE DE APLICACIÓN DE PENAS CONVENCIONALES.</w:t>
      </w:r>
    </w:p>
    <w:p w14:paraId="4A8E55E9" w14:textId="77777777" w:rsidR="00AF7AD5" w:rsidRPr="002D5273" w:rsidRDefault="00AF7AD5" w:rsidP="00AF7AD5">
      <w:pPr>
        <w:tabs>
          <w:tab w:val="left" w:pos="993"/>
        </w:tabs>
        <w:ind w:left="993" w:hanging="284"/>
        <w:jc w:val="both"/>
        <w:rPr>
          <w:rFonts w:ascii="Montserrat" w:hAnsi="Montserrat" w:cs="Arial"/>
          <w:sz w:val="18"/>
        </w:rPr>
      </w:pPr>
      <w:r w:rsidRPr="002D5273">
        <w:rPr>
          <w:rFonts w:ascii="Montserrat" w:hAnsi="Montserrat" w:cs="Arial"/>
          <w:sz w:val="18"/>
        </w:rPr>
        <w:t>13</w:t>
      </w:r>
      <w:r w:rsidRPr="002D5273">
        <w:rPr>
          <w:rFonts w:ascii="Montserrat" w:hAnsi="Montserrat" w:cs="Arial"/>
          <w:i/>
          <w:sz w:val="18"/>
        </w:rPr>
        <w:t xml:space="preserve">.- </w:t>
      </w:r>
      <w:r w:rsidRPr="002D5273">
        <w:rPr>
          <w:rFonts w:ascii="Montserrat" w:hAnsi="Montserrat" w:cs="Arial"/>
          <w:sz w:val="18"/>
        </w:rPr>
        <w:t xml:space="preserve">CUANDO EL ÓRGANO INTERNO DE CONTROL EN EL </w:t>
      </w:r>
      <w:r w:rsidRPr="002D5273">
        <w:rPr>
          <w:rFonts w:ascii="Montserrat" w:hAnsi="Montserrat" w:cs="Arial"/>
          <w:b/>
          <w:sz w:val="18"/>
        </w:rPr>
        <w:t xml:space="preserve">“CONALEP” </w:t>
      </w:r>
      <w:r w:rsidRPr="002D5273">
        <w:rPr>
          <w:rFonts w:ascii="Montserrat" w:hAnsi="Montserrat" w:cs="Arial"/>
          <w:sz w:val="18"/>
        </w:rPr>
        <w:t xml:space="preserve">EMITA RESOLUCIÓN QUE DETERMINE QUE EL </w:t>
      </w:r>
      <w:r w:rsidRPr="002D5273">
        <w:rPr>
          <w:rFonts w:ascii="Montserrat" w:hAnsi="Montserrat" w:cs="Arial"/>
          <w:b/>
          <w:sz w:val="18"/>
        </w:rPr>
        <w:t>“PROVEEDOR”</w:t>
      </w:r>
      <w:r w:rsidRPr="002D5273">
        <w:rPr>
          <w:rFonts w:ascii="Montserrat" w:hAnsi="Montserrat" w:cs="Arial"/>
          <w:sz w:val="18"/>
        </w:rPr>
        <w:t xml:space="preserve"> PROPORCIONÓ INFORMACIÓN FALSA, O ACTUÓ CON DOLO O MALA FE EN ALGÚN PROCEDIMIENTO DE CONTRATACIÓN, EN LA CELEBRACIÓN DEL CONTRATO O DURANTE SU VIGENCIA, O BIEN, EN LA PRESTACIÓN O DESAHOGO DE UNA QUEJA EN UNA AUDIENCIA DE CONCILIACIÓN O DE UNA INCONFORMIDAD.</w:t>
      </w:r>
    </w:p>
    <w:p w14:paraId="51829F90" w14:textId="77777777" w:rsidR="00AF7AD5" w:rsidRPr="002D5273" w:rsidRDefault="00AF7AD5" w:rsidP="00AF7AD5">
      <w:pPr>
        <w:tabs>
          <w:tab w:val="left" w:pos="993"/>
        </w:tabs>
        <w:ind w:left="993" w:hanging="284"/>
        <w:jc w:val="both"/>
        <w:rPr>
          <w:rFonts w:ascii="Montserrat" w:hAnsi="Montserrat" w:cs="Arial"/>
          <w:sz w:val="18"/>
          <w:szCs w:val="18"/>
        </w:rPr>
      </w:pPr>
    </w:p>
    <w:p w14:paraId="1B3041F0" w14:textId="77777777" w:rsidR="00AF7AD5" w:rsidRPr="002D5273" w:rsidRDefault="00AF7AD5" w:rsidP="00AF7AD5">
      <w:pPr>
        <w:ind w:right="20"/>
        <w:jc w:val="both"/>
        <w:rPr>
          <w:rFonts w:ascii="Montserrat" w:hAnsi="Montserrat" w:cs="Arial"/>
          <w:sz w:val="18"/>
        </w:rPr>
      </w:pPr>
      <w:r w:rsidRPr="002D5273">
        <w:rPr>
          <w:rFonts w:ascii="Montserrat" w:hAnsi="Montserrat" w:cs="Arial"/>
          <w:sz w:val="18"/>
        </w:rPr>
        <w:t>EL PROCEDIMIENTO DE RESCISIÓN SE LLEVARÁ A CABO CONFORME A LO SIGUIENTE:</w:t>
      </w:r>
    </w:p>
    <w:p w14:paraId="255E59DF" w14:textId="77777777" w:rsidR="00AF7AD5" w:rsidRPr="002D5273" w:rsidRDefault="00AF7AD5" w:rsidP="00AF7AD5">
      <w:pPr>
        <w:ind w:right="20"/>
        <w:jc w:val="both"/>
        <w:rPr>
          <w:rFonts w:ascii="Montserrat" w:hAnsi="Montserrat" w:cs="Arial"/>
          <w:sz w:val="18"/>
        </w:rPr>
      </w:pPr>
    </w:p>
    <w:p w14:paraId="2FAA9701" w14:textId="77777777" w:rsidR="00AF7AD5" w:rsidRPr="002D5273" w:rsidRDefault="00AF7AD5" w:rsidP="00AF7AD5">
      <w:pPr>
        <w:tabs>
          <w:tab w:val="num" w:pos="284"/>
        </w:tabs>
        <w:ind w:right="20"/>
        <w:jc w:val="both"/>
        <w:rPr>
          <w:rFonts w:ascii="Montserrat" w:hAnsi="Montserrat" w:cs="Arial"/>
          <w:sz w:val="18"/>
        </w:rPr>
      </w:pPr>
      <w:r w:rsidRPr="002D5273">
        <w:rPr>
          <w:rFonts w:ascii="Montserrat" w:hAnsi="Montserrat" w:cs="Arial"/>
          <w:sz w:val="18"/>
        </w:rPr>
        <w:t xml:space="preserve">SE PODRÁ RESCINDIR ADMINISTRATIVAMENTE EN CUALQUIER MOMENTO EL CONTRATO, EN CASO DE INCUMPLIMIENTO DE LAS OBLIGACIONES A CARGO DEL </w:t>
      </w:r>
      <w:r w:rsidRPr="002D5273">
        <w:rPr>
          <w:rFonts w:ascii="Montserrat" w:hAnsi="Montserrat" w:cs="Arial"/>
          <w:b/>
          <w:sz w:val="18"/>
        </w:rPr>
        <w:t>“PROVEEDOR”</w:t>
      </w:r>
      <w:r w:rsidRPr="002D5273">
        <w:rPr>
          <w:rFonts w:ascii="Montserrat" w:hAnsi="Montserrat" w:cs="Arial"/>
          <w:sz w:val="18"/>
        </w:rPr>
        <w:t>, EL PROCEDIMIENTO SE INICIARA CONFORME A LO SIGUIENTE.</w:t>
      </w:r>
    </w:p>
    <w:p w14:paraId="3E6FD6C8" w14:textId="77777777" w:rsidR="00AF7AD5" w:rsidRDefault="00AF7AD5" w:rsidP="009D7CDF">
      <w:pPr>
        <w:pStyle w:val="Prrafodelista"/>
        <w:numPr>
          <w:ilvl w:val="0"/>
          <w:numId w:val="59"/>
        </w:numPr>
        <w:tabs>
          <w:tab w:val="num" w:pos="284"/>
        </w:tabs>
        <w:suppressAutoHyphens w:val="0"/>
        <w:spacing w:after="160" w:line="259" w:lineRule="auto"/>
        <w:ind w:left="0" w:right="20" w:firstLine="0"/>
        <w:contextualSpacing/>
        <w:jc w:val="both"/>
        <w:rPr>
          <w:rFonts w:ascii="Montserrat" w:hAnsi="Montserrat" w:cs="Arial"/>
          <w:sz w:val="18"/>
          <w:lang w:val="es-ES" w:eastAsia="es-ES"/>
        </w:rPr>
      </w:pPr>
      <w:r w:rsidRPr="006E0DDB">
        <w:rPr>
          <w:rFonts w:ascii="Montserrat" w:hAnsi="Montserrat" w:cs="Arial"/>
          <w:sz w:val="18"/>
          <w:lang w:val="es-ES" w:eastAsia="es-ES"/>
        </w:rPr>
        <w:t xml:space="preserve">SE INICIARÁ A PARTIR DE QUE EL </w:t>
      </w:r>
      <w:r w:rsidRPr="006E0DDB">
        <w:rPr>
          <w:rFonts w:ascii="Montserrat" w:hAnsi="Montserrat" w:cs="Arial"/>
          <w:b/>
          <w:sz w:val="18"/>
          <w:lang w:val="es-ES" w:eastAsia="es-ES"/>
        </w:rPr>
        <w:t>“PROVEEDOR</w:t>
      </w:r>
      <w:r w:rsidRPr="006E0DDB">
        <w:rPr>
          <w:rFonts w:ascii="Montserrat" w:hAnsi="Montserrat" w:cs="Arial"/>
          <w:sz w:val="18"/>
          <w:lang w:val="es-ES" w:eastAsia="es-ES"/>
        </w:rPr>
        <w:t>” SEA COMUNICADO POR ESCRITO DEL INCUMPLIMIENTO EN QUE HAYA INCURRIDO, PARA QUE EN UN TÉRMINO DE CINCO DÍAS HÁBILES EXPONGA LO QUE A SU DERECHO CONVENGA Y APORTE, EN SU CASO, LAS PRUEBAS QUE ESTIME PERTINENTES;</w:t>
      </w:r>
    </w:p>
    <w:p w14:paraId="638F9331" w14:textId="77777777" w:rsidR="00AF7AD5" w:rsidRPr="006E0DDB" w:rsidRDefault="00AF7AD5" w:rsidP="00AF7AD5">
      <w:pPr>
        <w:pStyle w:val="Prrafodelista"/>
        <w:tabs>
          <w:tab w:val="num" w:pos="284"/>
        </w:tabs>
        <w:ind w:left="0" w:right="20"/>
        <w:jc w:val="both"/>
        <w:rPr>
          <w:rFonts w:ascii="Montserrat" w:hAnsi="Montserrat" w:cs="Arial"/>
          <w:sz w:val="18"/>
          <w:lang w:val="es-ES" w:eastAsia="es-ES"/>
        </w:rPr>
      </w:pPr>
    </w:p>
    <w:p w14:paraId="160EA528" w14:textId="77777777" w:rsidR="00AF7AD5" w:rsidRDefault="00AF7AD5" w:rsidP="009D7CDF">
      <w:pPr>
        <w:pStyle w:val="Prrafodelista"/>
        <w:numPr>
          <w:ilvl w:val="0"/>
          <w:numId w:val="59"/>
        </w:numPr>
        <w:tabs>
          <w:tab w:val="num" w:pos="284"/>
        </w:tabs>
        <w:suppressAutoHyphens w:val="0"/>
        <w:spacing w:after="160" w:line="259" w:lineRule="auto"/>
        <w:ind w:left="0" w:right="20" w:firstLine="0"/>
        <w:contextualSpacing/>
        <w:jc w:val="both"/>
        <w:rPr>
          <w:rFonts w:ascii="Montserrat" w:hAnsi="Montserrat" w:cs="Arial"/>
          <w:sz w:val="18"/>
          <w:lang w:val="es-ES" w:eastAsia="es-ES"/>
        </w:rPr>
      </w:pPr>
      <w:r w:rsidRPr="006E0DDB">
        <w:rPr>
          <w:rFonts w:ascii="Montserrat" w:hAnsi="Montserrat" w:cs="Arial"/>
          <w:sz w:val="18"/>
          <w:lang w:val="es-ES" w:eastAsia="es-ES"/>
        </w:rPr>
        <w:t xml:space="preserve">TRANSCURRIDO EL TÉRMINO A QUE SE REFIERE LA FRACCIÓN ANTERIOR, EL </w:t>
      </w:r>
      <w:r w:rsidRPr="006E0DDB">
        <w:rPr>
          <w:rFonts w:ascii="Montserrat" w:hAnsi="Montserrat" w:cs="Arial"/>
          <w:b/>
          <w:sz w:val="18"/>
          <w:lang w:val="es-ES" w:eastAsia="es-ES"/>
        </w:rPr>
        <w:t>“CONALEP”</w:t>
      </w:r>
      <w:r w:rsidRPr="006E0DDB">
        <w:rPr>
          <w:rFonts w:ascii="Montserrat" w:hAnsi="Montserrat" w:cs="Arial"/>
          <w:sz w:val="18"/>
          <w:lang w:val="es-ES" w:eastAsia="es-ES"/>
        </w:rPr>
        <w:t xml:space="preserve"> CONTARÁ CON UN PLAZO DE QUINCE DÍAS PARA RESOLVER, CONSIDERANDO LOS ARGUMENTOS Y PRUEBAS QUE HUBIERE HECHO VALER EL </w:t>
      </w:r>
      <w:r w:rsidRPr="006E0DDB">
        <w:rPr>
          <w:rFonts w:ascii="Montserrat" w:hAnsi="Montserrat" w:cs="Arial"/>
          <w:b/>
          <w:sz w:val="18"/>
          <w:lang w:val="es-ES" w:eastAsia="es-ES"/>
        </w:rPr>
        <w:t>“PROVEEDOR”</w:t>
      </w:r>
      <w:r w:rsidRPr="006E0DDB">
        <w:rPr>
          <w:rFonts w:ascii="Montserrat" w:hAnsi="Montserrat" w:cs="Arial"/>
          <w:sz w:val="18"/>
          <w:lang w:val="es-ES" w:eastAsia="es-ES"/>
        </w:rPr>
        <w:t xml:space="preserve">. LA DETERMINACIÓN DE DAR O NO POR RESCINDIDO EL CONTRATO DEBERÁ SER DEBIDAMENTE FUNDADA, MOTIVADA Y COMUNICADA AL </w:t>
      </w:r>
      <w:r w:rsidRPr="006E0DDB">
        <w:rPr>
          <w:rFonts w:ascii="Montserrat" w:hAnsi="Montserrat" w:cs="Arial"/>
          <w:b/>
          <w:sz w:val="18"/>
          <w:lang w:val="es-ES" w:eastAsia="es-ES"/>
        </w:rPr>
        <w:t>“PROVEEDOR”</w:t>
      </w:r>
      <w:r w:rsidRPr="006E0DDB">
        <w:rPr>
          <w:rFonts w:ascii="Montserrat" w:hAnsi="Montserrat" w:cs="Arial"/>
          <w:sz w:val="18"/>
          <w:lang w:val="es-ES" w:eastAsia="es-ES"/>
        </w:rPr>
        <w:t xml:space="preserve"> DENTRO DICHO PLAZO; Y</w:t>
      </w:r>
    </w:p>
    <w:p w14:paraId="4AE2A7A7" w14:textId="39D10F8A" w:rsidR="00AF7AD5" w:rsidRPr="002D5273" w:rsidRDefault="00AF7AD5" w:rsidP="00AF7AD5">
      <w:pPr>
        <w:tabs>
          <w:tab w:val="num" w:pos="284"/>
        </w:tabs>
        <w:ind w:right="20"/>
        <w:jc w:val="both"/>
        <w:rPr>
          <w:rFonts w:ascii="Montserrat" w:hAnsi="Montserrat" w:cs="Arial"/>
          <w:sz w:val="18"/>
        </w:rPr>
      </w:pPr>
      <w:r w:rsidRPr="002D5273">
        <w:rPr>
          <w:rFonts w:ascii="Montserrat" w:hAnsi="Montserrat" w:cs="Arial"/>
          <w:sz w:val="18"/>
        </w:rPr>
        <w:t xml:space="preserve">III. </w:t>
      </w:r>
      <w:r w:rsidRPr="002D5273">
        <w:rPr>
          <w:rFonts w:ascii="Montserrat" w:hAnsi="Montserrat" w:cs="Arial"/>
          <w:sz w:val="18"/>
        </w:rPr>
        <w:tab/>
        <w:t xml:space="preserve">CUANDO SE RESCINDA EL CONTRATO SE FORMULARÁ EL FINIQUITO CORRESPONDIENTE, A EFECTO DE HACER CONSTAR LOS PAGOS QUE DEBA EFECTUAR EL </w:t>
      </w:r>
      <w:r w:rsidRPr="002D5273">
        <w:rPr>
          <w:rFonts w:ascii="Montserrat" w:hAnsi="Montserrat" w:cs="Arial"/>
          <w:b/>
          <w:sz w:val="18"/>
        </w:rPr>
        <w:t>“CONALEP”</w:t>
      </w:r>
      <w:r w:rsidRPr="002D5273">
        <w:rPr>
          <w:rFonts w:ascii="Montserrat" w:hAnsi="Montserrat" w:cs="Arial"/>
          <w:sz w:val="18"/>
        </w:rPr>
        <w:t xml:space="preserve"> POR CONCEPTO DE LOS </w:t>
      </w:r>
      <w:r w:rsidR="0095241D">
        <w:rPr>
          <w:rFonts w:ascii="Montserrat" w:hAnsi="Montserrat" w:cs="Arial"/>
          <w:sz w:val="18"/>
        </w:rPr>
        <w:t>SERVICIOS</w:t>
      </w:r>
      <w:r w:rsidRPr="002D5273">
        <w:rPr>
          <w:rFonts w:ascii="Montserrat" w:hAnsi="Montserrat" w:cs="Arial"/>
          <w:sz w:val="18"/>
        </w:rPr>
        <w:t xml:space="preserve"> RECIBIDOS O  PRESTADOS HASTA EL MOMENTO DE RESCISIÓN.</w:t>
      </w:r>
    </w:p>
    <w:p w14:paraId="74468D61" w14:textId="77777777" w:rsidR="00AF7AD5" w:rsidRPr="002D5273" w:rsidRDefault="00AF7AD5" w:rsidP="00AF7AD5">
      <w:pPr>
        <w:tabs>
          <w:tab w:val="num" w:pos="284"/>
        </w:tabs>
        <w:ind w:right="20"/>
        <w:jc w:val="both"/>
        <w:rPr>
          <w:rFonts w:ascii="Montserrat" w:hAnsi="Montserrat" w:cs="Arial"/>
          <w:sz w:val="18"/>
        </w:rPr>
      </w:pPr>
    </w:p>
    <w:p w14:paraId="51AAA8AA" w14:textId="77777777" w:rsidR="00AF7AD5" w:rsidRPr="002D5273" w:rsidRDefault="00AF7AD5" w:rsidP="00AF7AD5">
      <w:pPr>
        <w:tabs>
          <w:tab w:val="num" w:pos="284"/>
        </w:tabs>
        <w:ind w:right="20"/>
        <w:jc w:val="both"/>
        <w:rPr>
          <w:rFonts w:ascii="Montserrat" w:hAnsi="Montserrat" w:cs="Arial"/>
          <w:sz w:val="18"/>
        </w:rPr>
      </w:pPr>
      <w:r w:rsidRPr="002D5273">
        <w:rPr>
          <w:rFonts w:ascii="Montserrat" w:hAnsi="Montserrat" w:cs="Arial"/>
          <w:sz w:val="18"/>
        </w:rPr>
        <w:t xml:space="preserve">INICIADO UN PROCEDIMIENTO DE CONCILIACIÓN EL </w:t>
      </w:r>
      <w:r w:rsidRPr="002D5273">
        <w:rPr>
          <w:rFonts w:ascii="Montserrat" w:hAnsi="Montserrat" w:cs="Arial"/>
          <w:b/>
          <w:sz w:val="18"/>
        </w:rPr>
        <w:t>“CONALEP”</w:t>
      </w:r>
      <w:r w:rsidRPr="002D5273">
        <w:rPr>
          <w:rFonts w:ascii="Montserrat" w:hAnsi="Montserrat" w:cs="Arial"/>
          <w:sz w:val="18"/>
        </w:rPr>
        <w:t>, BAJO SU RESPONSABILIDAD, PODRÁN SUSPENDER EL TRÁMITE DEL PROCEDIMIENTO DE RESCISIÓN.</w:t>
      </w:r>
    </w:p>
    <w:p w14:paraId="1B15674A" w14:textId="77777777" w:rsidR="00AF7AD5" w:rsidRPr="002D5273" w:rsidRDefault="00AF7AD5" w:rsidP="00AF7AD5">
      <w:pPr>
        <w:tabs>
          <w:tab w:val="num" w:pos="284"/>
        </w:tabs>
        <w:ind w:right="20"/>
        <w:jc w:val="both"/>
        <w:rPr>
          <w:rFonts w:ascii="Montserrat" w:hAnsi="Montserrat" w:cs="Arial"/>
          <w:sz w:val="18"/>
        </w:rPr>
      </w:pPr>
    </w:p>
    <w:p w14:paraId="1F283A15" w14:textId="77777777" w:rsidR="00AF7AD5" w:rsidRPr="002D5273" w:rsidRDefault="00AF7AD5" w:rsidP="00AF7AD5">
      <w:pPr>
        <w:jc w:val="both"/>
        <w:rPr>
          <w:rFonts w:ascii="Montserrat" w:hAnsi="Montserrat" w:cs="Arial"/>
          <w:bCs/>
          <w:sz w:val="18"/>
        </w:rPr>
      </w:pPr>
      <w:r w:rsidRPr="002D5273">
        <w:rPr>
          <w:rFonts w:ascii="Montserrat" w:hAnsi="Montserrat" w:cs="Arial"/>
          <w:bCs/>
          <w:sz w:val="18"/>
        </w:rPr>
        <w:t xml:space="preserve">SI PREVIAMENTE A LA DETERMINACIÓN DE DAR POR RESCINDIDO EL CONTRATO, SE HICIERE ENTREGA DE LOS BIENES O SE PRESTAREN LOS SERVICIOS, EL PROCEDIMIENTO INICIADO QUEDARÁ SIN EFECTO, PREVIA ACEPTACIÓN Y VERIFICACIÓN DEL </w:t>
      </w:r>
      <w:r w:rsidRPr="002D5273">
        <w:rPr>
          <w:rFonts w:ascii="Montserrat" w:hAnsi="Montserrat" w:cs="Arial"/>
          <w:b/>
          <w:bCs/>
          <w:sz w:val="18"/>
        </w:rPr>
        <w:t>“CONALEP”</w:t>
      </w:r>
      <w:r w:rsidRPr="002D5273">
        <w:rPr>
          <w:rFonts w:ascii="Montserrat" w:hAnsi="Montserrat" w:cs="Arial"/>
          <w:bCs/>
          <w:sz w:val="18"/>
        </w:rPr>
        <w:t xml:space="preserve"> DE QUE CONTINÚA VIGENTE LA NECESIDAD DE LOS MISMOS, APLICANDO, EN SU CASO, LAS PENAS CONVENCIONALES CORRESPONDIENTES.</w:t>
      </w:r>
    </w:p>
    <w:p w14:paraId="6548F3F2" w14:textId="77777777" w:rsidR="00AF7AD5" w:rsidRPr="002D5273" w:rsidRDefault="00AF7AD5" w:rsidP="00AF7AD5">
      <w:pPr>
        <w:jc w:val="both"/>
        <w:rPr>
          <w:rFonts w:ascii="Montserrat" w:hAnsi="Montserrat" w:cs="Arial"/>
          <w:bCs/>
          <w:sz w:val="18"/>
        </w:rPr>
      </w:pPr>
    </w:p>
    <w:p w14:paraId="3AC36D38" w14:textId="77777777" w:rsidR="00AF7AD5" w:rsidRPr="002D5273" w:rsidRDefault="00AF7AD5" w:rsidP="00AF7AD5">
      <w:pPr>
        <w:tabs>
          <w:tab w:val="num" w:pos="284"/>
        </w:tabs>
        <w:ind w:right="20"/>
        <w:jc w:val="both"/>
        <w:rPr>
          <w:rFonts w:ascii="Montserrat" w:hAnsi="Montserrat" w:cs="Arial"/>
          <w:sz w:val="18"/>
        </w:rPr>
      </w:pPr>
      <w:r w:rsidRPr="002D5273">
        <w:rPr>
          <w:rFonts w:ascii="Montserrat" w:hAnsi="Montserrat" w:cs="Arial"/>
          <w:sz w:val="18"/>
        </w:rPr>
        <w:t>EL</w:t>
      </w:r>
      <w:r w:rsidRPr="002D5273">
        <w:rPr>
          <w:rFonts w:ascii="Montserrat" w:hAnsi="Montserrat" w:cs="Arial"/>
          <w:b/>
          <w:sz w:val="18"/>
        </w:rPr>
        <w:t xml:space="preserve"> “CONALEP”</w:t>
      </w:r>
      <w:r w:rsidRPr="002D5273">
        <w:rPr>
          <w:rFonts w:ascii="Montserrat" w:hAnsi="Montserrat" w:cs="Arial"/>
          <w:sz w:val="18"/>
        </w:rPr>
        <w:t>,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14:paraId="7641E32B" w14:textId="77777777" w:rsidR="00AF7AD5" w:rsidRPr="002D5273" w:rsidRDefault="00AF7AD5" w:rsidP="00AF7AD5">
      <w:pPr>
        <w:tabs>
          <w:tab w:val="num" w:pos="284"/>
        </w:tabs>
        <w:ind w:right="20"/>
        <w:jc w:val="both"/>
        <w:rPr>
          <w:rFonts w:ascii="Montserrat" w:hAnsi="Montserrat" w:cs="Arial"/>
          <w:sz w:val="18"/>
        </w:rPr>
      </w:pPr>
    </w:p>
    <w:p w14:paraId="58B4E30E" w14:textId="77777777" w:rsidR="00AF7AD5" w:rsidRPr="002D5273" w:rsidRDefault="00AF7AD5" w:rsidP="00AF7AD5">
      <w:pPr>
        <w:tabs>
          <w:tab w:val="num" w:pos="284"/>
        </w:tabs>
        <w:ind w:right="20"/>
        <w:jc w:val="both"/>
        <w:rPr>
          <w:rFonts w:ascii="Montserrat" w:hAnsi="Montserrat" w:cs="Arial"/>
          <w:sz w:val="18"/>
        </w:rPr>
      </w:pPr>
      <w:r w:rsidRPr="002D5273">
        <w:rPr>
          <w:rFonts w:ascii="Montserrat" w:hAnsi="Montserrat" w:cs="Arial"/>
          <w:sz w:val="18"/>
        </w:rPr>
        <w:t>AL NO DAR POR RESCINDIDO EL CONTRATO EL</w:t>
      </w:r>
      <w:r w:rsidRPr="002D5273">
        <w:rPr>
          <w:rFonts w:ascii="Montserrat" w:hAnsi="Montserrat" w:cs="Arial"/>
          <w:b/>
          <w:sz w:val="18"/>
        </w:rPr>
        <w:t xml:space="preserve"> “CONALEP”</w:t>
      </w:r>
      <w:r w:rsidRPr="002D5273">
        <w:rPr>
          <w:rFonts w:ascii="Montserrat" w:hAnsi="Montserrat" w:cs="Arial"/>
          <w:sz w:val="18"/>
        </w:rPr>
        <w:t xml:space="preserve"> ESTABLECERÁ CON EL </w:t>
      </w:r>
      <w:r w:rsidRPr="002D5273">
        <w:rPr>
          <w:rFonts w:ascii="Montserrat" w:hAnsi="Montserrat" w:cs="Arial"/>
          <w:b/>
          <w:sz w:val="18"/>
        </w:rPr>
        <w:t xml:space="preserve"> “PROVEEDOR”</w:t>
      </w:r>
      <w:r w:rsidRPr="002D5273">
        <w:rPr>
          <w:rFonts w:ascii="Montserrat" w:hAnsi="Montserrat" w:cs="Arial"/>
          <w:sz w:val="18"/>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 </w:t>
      </w:r>
    </w:p>
    <w:p w14:paraId="2E77626F" w14:textId="77777777" w:rsidR="00AF7AD5" w:rsidRPr="002D5273" w:rsidRDefault="00AF7AD5" w:rsidP="00AF7AD5">
      <w:pPr>
        <w:tabs>
          <w:tab w:val="num" w:pos="284"/>
        </w:tabs>
        <w:ind w:right="20"/>
        <w:jc w:val="both"/>
        <w:rPr>
          <w:rFonts w:ascii="Montserrat" w:hAnsi="Montserrat" w:cs="Arial"/>
          <w:sz w:val="18"/>
        </w:rPr>
      </w:pPr>
    </w:p>
    <w:p w14:paraId="350807B4" w14:textId="03CC9A9A" w:rsidR="00AF7AD5" w:rsidRPr="002D5273" w:rsidRDefault="00AF7AD5" w:rsidP="00AF7AD5">
      <w:pPr>
        <w:tabs>
          <w:tab w:val="num" w:pos="284"/>
        </w:tabs>
        <w:ind w:right="20"/>
        <w:jc w:val="both"/>
        <w:rPr>
          <w:rFonts w:ascii="Montserrat" w:hAnsi="Montserrat" w:cs="Arial"/>
          <w:sz w:val="18"/>
        </w:rPr>
      </w:pPr>
      <w:r w:rsidRPr="002D5273">
        <w:rPr>
          <w:rFonts w:ascii="Montserrat" w:hAnsi="Montserrat" w:cs="Arial"/>
          <w:sz w:val="18"/>
        </w:rPr>
        <w:t>CUANDO POR MOTIVO DEL ATRASO EN LA PRESTACIÓN DE LOS SERVICIOS, O EL PROCEDIMIENTO DE RESCISIÓN SE UBIQUE EN UN EJERCICIO FISCAL DIFERENTE A AQUÉL EN QUE HUBIERE SIDO ADJUDICADO EL CONTRATO, EL</w:t>
      </w:r>
      <w:r w:rsidRPr="002D5273">
        <w:rPr>
          <w:rFonts w:ascii="Montserrat" w:hAnsi="Montserrat" w:cs="Arial"/>
          <w:b/>
          <w:sz w:val="18"/>
        </w:rPr>
        <w:t xml:space="preserve"> “CONALEP”</w:t>
      </w:r>
      <w:r w:rsidRPr="002D5273">
        <w:rPr>
          <w:rFonts w:ascii="Montserrat" w:hAnsi="Montserrat" w:cs="Arial"/>
          <w:sz w:val="18"/>
        </w:rPr>
        <w:t xml:space="preserve"> PODRÁ RECIBIR LOS BIENES O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ESTE ARTÍCULO SE CONSIDERARÁ NULO.</w:t>
      </w:r>
    </w:p>
    <w:p w14:paraId="101C53E5" w14:textId="77777777" w:rsidR="00AF7AD5" w:rsidRPr="002D5273" w:rsidRDefault="00AF7AD5" w:rsidP="00AF7AD5">
      <w:pPr>
        <w:tabs>
          <w:tab w:val="num" w:pos="1080"/>
        </w:tabs>
        <w:jc w:val="both"/>
        <w:rPr>
          <w:rFonts w:ascii="Montserrat" w:hAnsi="Montserrat" w:cs="Arial"/>
          <w:sz w:val="18"/>
        </w:rPr>
      </w:pPr>
    </w:p>
    <w:p w14:paraId="29CB20F4" w14:textId="2C3B49A9" w:rsidR="00AF7AD5" w:rsidRPr="002D5273" w:rsidRDefault="00AF7AD5" w:rsidP="0095241D">
      <w:pPr>
        <w:pStyle w:val="Sangradetextonormal"/>
        <w:ind w:left="0" w:firstLine="0"/>
        <w:rPr>
          <w:rFonts w:ascii="Montserrat" w:hAnsi="Montserrat"/>
          <w:sz w:val="18"/>
          <w:szCs w:val="18"/>
        </w:rPr>
      </w:pPr>
      <w:r w:rsidRPr="002D5273">
        <w:rPr>
          <w:rFonts w:ascii="Montserrat" w:hAnsi="Montserrat"/>
          <w:b/>
          <w:sz w:val="18"/>
        </w:rPr>
        <w:t xml:space="preserve">DÉCIMA SEXTA: </w:t>
      </w:r>
      <w:r w:rsidRPr="002D5273">
        <w:rPr>
          <w:rFonts w:ascii="Montserrat" w:hAnsi="Montserrat"/>
          <w:b/>
          <w:sz w:val="18"/>
          <w:szCs w:val="18"/>
        </w:rPr>
        <w:t xml:space="preserve">PENAS CONVENCIONALES.- </w:t>
      </w:r>
      <w:r w:rsidRPr="002D5273">
        <w:rPr>
          <w:rFonts w:ascii="Montserrat" w:hAnsi="Montserrat"/>
          <w:bCs/>
          <w:sz w:val="18"/>
          <w:szCs w:val="18"/>
        </w:rPr>
        <w:t>DE CONFORMIDAD CON EL ARTÍCULO 53 DE LA LEY DE ADQUISICIONES, ARRENDAMIENTOS Y SERVICIOS DEL SECTOR PÚBLICO, 95, 96 Y 97 DE SU REGLAMENTO,</w:t>
      </w:r>
      <w:r w:rsidRPr="002D5273">
        <w:rPr>
          <w:rFonts w:ascii="Montserrat" w:hAnsi="Montserrat"/>
          <w:sz w:val="18"/>
          <w:szCs w:val="18"/>
        </w:rPr>
        <w:t xml:space="preserve"> EL </w:t>
      </w:r>
      <w:r w:rsidRPr="002D5273">
        <w:rPr>
          <w:rFonts w:ascii="Montserrat" w:hAnsi="Montserrat"/>
          <w:b/>
          <w:sz w:val="18"/>
          <w:szCs w:val="18"/>
        </w:rPr>
        <w:t>“CONALEP”</w:t>
      </w:r>
      <w:r w:rsidRPr="002D5273">
        <w:rPr>
          <w:rFonts w:ascii="Montserrat" w:hAnsi="Montserrat"/>
          <w:sz w:val="18"/>
          <w:szCs w:val="18"/>
        </w:rPr>
        <w:t xml:space="preserve"> APLICARÁ CON MOTIVO DE INCUMPLIMIENTO EN LA </w:t>
      </w:r>
      <w:r w:rsidR="0095241D">
        <w:rPr>
          <w:rFonts w:ascii="Montserrat" w:hAnsi="Montserrat"/>
          <w:sz w:val="18"/>
          <w:szCs w:val="18"/>
        </w:rPr>
        <w:t>PRESTACIÓN DE LOS SERVICIOS</w:t>
      </w:r>
      <w:r w:rsidRPr="002D5273">
        <w:rPr>
          <w:rFonts w:ascii="Montserrat" w:hAnsi="Montserrat"/>
          <w:sz w:val="18"/>
          <w:szCs w:val="18"/>
        </w:rPr>
        <w:t>, LAS PENAS CONVENCIONALES DE ACUERDO A LO SIGUIENTE:</w:t>
      </w:r>
    </w:p>
    <w:p w14:paraId="70BC0349" w14:textId="77777777" w:rsidR="00AF7AD5" w:rsidRDefault="00AF7AD5" w:rsidP="00AF7AD5">
      <w:pPr>
        <w:pStyle w:val="Sangradetextonormal"/>
        <w:rPr>
          <w:rFonts w:ascii="Montserrat" w:hAnsi="Montserrat"/>
          <w:sz w:val="18"/>
          <w:szCs w:val="18"/>
        </w:rPr>
      </w:pPr>
    </w:p>
    <w:p w14:paraId="77D6EEC5" w14:textId="06FE895D" w:rsidR="00AF7AD5" w:rsidRPr="002D5273" w:rsidRDefault="00AF7AD5" w:rsidP="009D7CDF">
      <w:pPr>
        <w:pStyle w:val="Prrafodelista"/>
        <w:numPr>
          <w:ilvl w:val="0"/>
          <w:numId w:val="58"/>
        </w:numPr>
        <w:suppressAutoHyphens w:val="0"/>
        <w:jc w:val="both"/>
        <w:rPr>
          <w:rFonts w:ascii="Montserrat" w:hAnsi="Montserrat" w:cs="Arial"/>
          <w:sz w:val="18"/>
          <w:szCs w:val="18"/>
          <w:lang w:val="es-ES_tradnl"/>
        </w:rPr>
      </w:pPr>
      <w:r w:rsidRPr="002D5273">
        <w:rPr>
          <w:rFonts w:ascii="Montserrat" w:hAnsi="Montserrat" w:cs="Arial"/>
          <w:sz w:val="18"/>
          <w:szCs w:val="18"/>
          <w:lang w:val="es-ES_tradnl"/>
        </w:rPr>
        <w:t xml:space="preserve">POR ATRASO EN </w:t>
      </w:r>
      <w:r w:rsidR="0095241D">
        <w:rPr>
          <w:rFonts w:ascii="Montserrat" w:hAnsi="Montserrat" w:cs="Arial"/>
          <w:sz w:val="18"/>
          <w:szCs w:val="18"/>
          <w:lang w:val="es-ES_tradnl"/>
        </w:rPr>
        <w:t>LA PRESTACIÓN DE LOS SERVICIOS,</w:t>
      </w:r>
      <w:r w:rsidRPr="002D5273">
        <w:rPr>
          <w:rFonts w:ascii="Montserrat" w:hAnsi="Montserrat" w:cs="Arial"/>
          <w:sz w:val="18"/>
          <w:szCs w:val="18"/>
          <w:lang w:val="es-ES_tradnl"/>
        </w:rPr>
        <w:t xml:space="preserve"> , LA PENA SERÁ POR EL 1% DIARIO HASTA POR UN 10% DE MONTO TOTAL DEL CONTRATO. </w:t>
      </w:r>
    </w:p>
    <w:p w14:paraId="0B92E119" w14:textId="77777777" w:rsidR="00AF7AD5" w:rsidRPr="002D5273" w:rsidRDefault="00AF7AD5" w:rsidP="00AF7AD5">
      <w:pPr>
        <w:pStyle w:val="Prrafodelista"/>
        <w:jc w:val="both"/>
        <w:rPr>
          <w:rFonts w:ascii="Montserrat" w:hAnsi="Montserrat" w:cs="Arial"/>
          <w:sz w:val="18"/>
          <w:szCs w:val="18"/>
          <w:lang w:val="es-ES_tradnl"/>
        </w:rPr>
      </w:pPr>
    </w:p>
    <w:p w14:paraId="5560EE5F" w14:textId="77777777" w:rsidR="00AF7AD5" w:rsidRPr="002D5273" w:rsidRDefault="00AF7AD5" w:rsidP="00AF7AD5">
      <w:pPr>
        <w:tabs>
          <w:tab w:val="left" w:pos="8789"/>
        </w:tabs>
        <w:ind w:right="49"/>
        <w:jc w:val="both"/>
        <w:rPr>
          <w:rFonts w:ascii="Montserrat" w:hAnsi="Montserrat" w:cs="Arial"/>
          <w:sz w:val="18"/>
          <w:szCs w:val="18"/>
          <w:lang w:val="es-ES_tradnl"/>
        </w:rPr>
      </w:pPr>
    </w:p>
    <w:p w14:paraId="02A58310" w14:textId="77777777" w:rsidR="00AF7AD5" w:rsidRPr="002D5273" w:rsidRDefault="00AF7AD5" w:rsidP="00AF7AD5">
      <w:pPr>
        <w:jc w:val="both"/>
        <w:rPr>
          <w:rFonts w:ascii="Montserrat" w:hAnsi="Montserrat" w:cs="Arial"/>
          <w:sz w:val="18"/>
        </w:rPr>
      </w:pPr>
      <w:r w:rsidRPr="002D5273">
        <w:rPr>
          <w:rFonts w:ascii="Montserrat" w:hAnsi="Montserrat" w:cs="Arial"/>
          <w:b/>
          <w:sz w:val="18"/>
        </w:rPr>
        <w:t xml:space="preserve">DÉCIMA SÉPTIMA: RELACIONES LABORALES.- </w:t>
      </w:r>
      <w:r w:rsidRPr="002D5273">
        <w:rPr>
          <w:rFonts w:ascii="Montserrat" w:hAnsi="Montserrat" w:cs="Arial"/>
          <w:sz w:val="18"/>
        </w:rPr>
        <w:t xml:space="preserve">EL </w:t>
      </w:r>
      <w:r w:rsidRPr="002D5273">
        <w:rPr>
          <w:rFonts w:ascii="Montserrat" w:hAnsi="Montserrat" w:cs="Arial"/>
          <w:b/>
          <w:sz w:val="18"/>
        </w:rPr>
        <w:t>“PROVEEDOR”</w:t>
      </w:r>
      <w:r w:rsidRPr="002D5273">
        <w:rPr>
          <w:rFonts w:ascii="Montserrat" w:hAnsi="Montserrat" w:cs="Arial"/>
          <w:sz w:val="18"/>
        </w:rPr>
        <w:t xml:space="preserve"> EN SU CARÁCTER DE EMPRESARIO Y DE PATRÓN DEL PERSONAL QUE OCUPE CON MOTIVO DE LA ENTREGA DE LOS BIENES Y/O SERVICIOS OBJETO DEL PRESENTE CONTRATO, SERÁ EL ÚNICO RESPONSABLE DE LAS OBLIGACIONES DERIVADAS DE LAS DISPOSICIONES LEGALES Y DEMÁS ORDENAMIENTOS EN MATERIA FISCAL, DEL TRABAJO Y SEGURIDAD SOCIAL, POR LO QUE </w:t>
      </w:r>
      <w:r w:rsidRPr="002D5273">
        <w:rPr>
          <w:rFonts w:ascii="Montserrat" w:hAnsi="Montserrat" w:cs="Arial"/>
          <w:b/>
          <w:sz w:val="18"/>
        </w:rPr>
        <w:t>“PROVEEDOR”</w:t>
      </w:r>
      <w:r w:rsidRPr="002D5273">
        <w:rPr>
          <w:rFonts w:ascii="Montserrat" w:hAnsi="Montserrat" w:cs="Arial"/>
          <w:sz w:val="18"/>
        </w:rPr>
        <w:t xml:space="preserve"> EN FORMA EXPRESA LIBERA A EL </w:t>
      </w:r>
      <w:r w:rsidRPr="002D5273">
        <w:rPr>
          <w:rFonts w:ascii="Montserrat" w:hAnsi="Montserrat" w:cs="Arial"/>
          <w:b/>
          <w:sz w:val="18"/>
        </w:rPr>
        <w:t>“CONALEP”</w:t>
      </w:r>
      <w:r w:rsidRPr="002D5273">
        <w:rPr>
          <w:rFonts w:ascii="Montserrat" w:hAnsi="Montserrat" w:cs="Arial"/>
          <w:sz w:val="18"/>
        </w:rPr>
        <w:t xml:space="preserve"> DE CUALQUIER CONTROVERSIA LEGAL QUE PUDIERA SURGIR.</w:t>
      </w:r>
    </w:p>
    <w:p w14:paraId="22A1BA68" w14:textId="77777777" w:rsidR="00AF7AD5" w:rsidRPr="002D5273" w:rsidRDefault="00AF7AD5" w:rsidP="00AF7AD5">
      <w:pPr>
        <w:jc w:val="both"/>
        <w:rPr>
          <w:rFonts w:ascii="Montserrat" w:hAnsi="Montserrat" w:cs="Arial"/>
          <w:sz w:val="18"/>
        </w:rPr>
      </w:pPr>
    </w:p>
    <w:p w14:paraId="3178E719" w14:textId="77777777" w:rsidR="00AF7AD5" w:rsidRPr="002D5273" w:rsidRDefault="00AF7AD5" w:rsidP="00AF7AD5">
      <w:pPr>
        <w:ind w:right="-108"/>
        <w:jc w:val="both"/>
        <w:rPr>
          <w:rFonts w:ascii="Montserrat" w:hAnsi="Montserrat" w:cs="Arial"/>
          <w:sz w:val="18"/>
        </w:rPr>
      </w:pPr>
      <w:r w:rsidRPr="002D5273">
        <w:rPr>
          <w:rFonts w:ascii="Montserrat" w:hAnsi="Montserrat" w:cs="Arial"/>
          <w:sz w:val="18"/>
        </w:rPr>
        <w:t>EL</w:t>
      </w:r>
      <w:r w:rsidRPr="002D5273">
        <w:rPr>
          <w:rFonts w:ascii="Montserrat" w:hAnsi="Montserrat" w:cs="Arial"/>
          <w:b/>
          <w:sz w:val="18"/>
        </w:rPr>
        <w:t xml:space="preserve"> “PROVEEDOR”</w:t>
      </w:r>
      <w:r w:rsidRPr="002D5273">
        <w:rPr>
          <w:rFonts w:ascii="Montserrat" w:hAnsi="Montserrat" w:cs="Arial"/>
          <w:sz w:val="18"/>
        </w:rPr>
        <w:t xml:space="preserve"> CONVIENE, POR LO MISMO, EN RESPONDER A SU COSTA DE TODAS LAS RECLAMACIONES QUE SUS TRABAJADORES PRESENTAREN EN SU CONTRA, O EN CONTRA DEL </w:t>
      </w:r>
      <w:r w:rsidRPr="002D5273">
        <w:rPr>
          <w:rFonts w:ascii="Montserrat" w:hAnsi="Montserrat" w:cs="Arial"/>
          <w:b/>
          <w:sz w:val="18"/>
        </w:rPr>
        <w:t>“CONALEP”</w:t>
      </w:r>
      <w:r w:rsidRPr="002D5273">
        <w:rPr>
          <w:rFonts w:ascii="Montserrat" w:hAnsi="Montserrat" w:cs="Arial"/>
          <w:sz w:val="18"/>
        </w:rPr>
        <w:t xml:space="preserve">, POR LO QUE EL </w:t>
      </w:r>
      <w:r w:rsidRPr="002D5273">
        <w:rPr>
          <w:rFonts w:ascii="Montserrat" w:hAnsi="Montserrat" w:cs="Arial"/>
          <w:b/>
          <w:sz w:val="18"/>
        </w:rPr>
        <w:t>“PROVEEDOR”</w:t>
      </w:r>
      <w:r w:rsidRPr="002D5273">
        <w:rPr>
          <w:rFonts w:ascii="Montserrat" w:hAnsi="Montserrat" w:cs="Arial"/>
          <w:sz w:val="18"/>
        </w:rPr>
        <w:t xml:space="preserve">  LIBERA AL</w:t>
      </w:r>
      <w:r w:rsidRPr="002D5273">
        <w:rPr>
          <w:rFonts w:ascii="Montserrat" w:hAnsi="Montserrat" w:cs="Arial"/>
          <w:b/>
          <w:sz w:val="18"/>
        </w:rPr>
        <w:t xml:space="preserve"> “CONALEP”</w:t>
      </w:r>
      <w:r w:rsidRPr="002D5273">
        <w:rPr>
          <w:rFonts w:ascii="Montserrat" w:hAnsi="Montserrat" w:cs="Arial"/>
          <w:sz w:val="18"/>
        </w:rPr>
        <w:t xml:space="preserve"> EN FORMA EXPRESA DE CUALQUIER RESPONSABILIDAD QUE AL RESPECTO PUDIERA SURGIR.</w:t>
      </w:r>
    </w:p>
    <w:p w14:paraId="06468739" w14:textId="77777777" w:rsidR="00AF7AD5" w:rsidRPr="002D5273" w:rsidRDefault="00AF7AD5" w:rsidP="00AF7AD5">
      <w:pPr>
        <w:jc w:val="both"/>
        <w:rPr>
          <w:rFonts w:ascii="Montserrat" w:hAnsi="Montserrat" w:cs="Arial"/>
          <w:sz w:val="16"/>
          <w:szCs w:val="16"/>
        </w:rPr>
      </w:pPr>
    </w:p>
    <w:p w14:paraId="7D80E65E" w14:textId="2A9A2D09" w:rsidR="00AF7AD5" w:rsidRPr="002D5273" w:rsidRDefault="0095241D" w:rsidP="00AF7AD5">
      <w:pPr>
        <w:jc w:val="both"/>
        <w:rPr>
          <w:rFonts w:ascii="Montserrat" w:hAnsi="Montserrat" w:cs="Arial"/>
          <w:sz w:val="18"/>
        </w:rPr>
      </w:pPr>
      <w:r>
        <w:rPr>
          <w:rFonts w:ascii="Montserrat" w:hAnsi="Montserrat" w:cs="Arial"/>
          <w:b/>
          <w:sz w:val="18"/>
        </w:rPr>
        <w:t xml:space="preserve">DÉCIMA OCTAVA: </w:t>
      </w:r>
      <w:r w:rsidR="00AF7AD5" w:rsidRPr="002D5273">
        <w:rPr>
          <w:rFonts w:ascii="Montserrat" w:hAnsi="Montserrat"/>
          <w:sz w:val="18"/>
        </w:rPr>
        <w:t xml:space="preserve">CON FUNDAMENTO EN LA FRACCIÓN XVII DEL ARTÍCULO 45 DE LA LEY DE ADQUISICIONES, ARRENDAMIENTOS Y SERVICIOS DEL SECTOR PÚBLICO, EL </w:t>
      </w:r>
      <w:r w:rsidR="00AF7AD5" w:rsidRPr="002D5273">
        <w:rPr>
          <w:rFonts w:ascii="Montserrat" w:hAnsi="Montserrat"/>
          <w:b/>
          <w:sz w:val="18"/>
        </w:rPr>
        <w:t>“CONALEP”</w:t>
      </w:r>
      <w:r w:rsidR="00AF7AD5" w:rsidRPr="002D5273">
        <w:rPr>
          <w:rFonts w:ascii="Montserrat" w:hAnsi="Montserrat"/>
          <w:sz w:val="18"/>
        </w:rPr>
        <w:t xml:space="preserve"> PODRÁ SOLICITAR LA REPOSICIÓN DE LOS SERVICIOS AL MOMENTO DE VERIFICAR LA REALIZACIÓN DE LOS MISMOS, POR LO TANTO </w:t>
      </w:r>
      <w:r w:rsidR="00AF7AD5" w:rsidRPr="002D5273">
        <w:rPr>
          <w:rFonts w:ascii="Montserrat" w:hAnsi="Montserrat"/>
          <w:b/>
          <w:sz w:val="18"/>
        </w:rPr>
        <w:t>“EL PROVEEDOR”</w:t>
      </w:r>
      <w:r w:rsidR="00AF7AD5" w:rsidRPr="002D5273">
        <w:rPr>
          <w:rFonts w:ascii="Montserrat" w:hAnsi="Montserrat"/>
          <w:sz w:val="18"/>
        </w:rPr>
        <w:t xml:space="preserve"> DEBERÁ PROCEDER A LA REPOSICIÓN DE LOS MISMOS </w:t>
      </w:r>
      <w:r w:rsidR="00AF7AD5" w:rsidRPr="002D5273">
        <w:rPr>
          <w:rFonts w:ascii="Montserrat" w:hAnsi="Montserrat" w:cs="Arial"/>
          <w:sz w:val="18"/>
          <w:szCs w:val="18"/>
        </w:rPr>
        <w:t xml:space="preserve">CONSIDERANDO QUE DICHO TIEMPO NO PODRÁ EXCEDER DE LOS </w:t>
      </w:r>
      <w:r w:rsidR="00AF7AD5" w:rsidRPr="002D5273">
        <w:rPr>
          <w:rFonts w:ascii="Montserrat" w:hAnsi="Montserrat" w:cs="Arial"/>
          <w:b/>
          <w:sz w:val="18"/>
          <w:szCs w:val="18"/>
        </w:rPr>
        <w:t>2 DÍAS HÁBILES</w:t>
      </w:r>
      <w:r w:rsidR="00AF7AD5" w:rsidRPr="002D5273">
        <w:rPr>
          <w:rFonts w:ascii="Montserrat" w:hAnsi="Montserrat" w:cs="Arial"/>
          <w:sz w:val="18"/>
          <w:szCs w:val="18"/>
        </w:rPr>
        <w:t xml:space="preserve"> A PARTIR DE LA NOTIFICACIÓN AL </w:t>
      </w:r>
      <w:r w:rsidR="00AF7AD5" w:rsidRPr="002D5273">
        <w:rPr>
          <w:rFonts w:ascii="Montserrat" w:hAnsi="Montserrat" w:cs="Arial"/>
          <w:b/>
          <w:sz w:val="18"/>
          <w:szCs w:val="18"/>
        </w:rPr>
        <w:t>“PROVEEDOR”</w:t>
      </w:r>
      <w:r w:rsidR="00AF7AD5" w:rsidRPr="002D5273">
        <w:rPr>
          <w:rFonts w:ascii="Montserrat" w:hAnsi="Montserrat" w:cs="Arial"/>
          <w:sz w:val="18"/>
          <w:szCs w:val="18"/>
        </w:rPr>
        <w:t>, TRANSCURRIDA LA FECHA LÍMITE DE LA ENTREGA</w:t>
      </w:r>
      <w:r w:rsidR="00AF7AD5" w:rsidRPr="002D5273">
        <w:rPr>
          <w:rFonts w:ascii="Montserrat" w:hAnsi="Montserrat"/>
          <w:sz w:val="18"/>
        </w:rPr>
        <w:t xml:space="preserve"> SE PROCEDERÁ CONFORME A LAS CLÁUSULAS RELATIVAS A PENAS CONVENCIONALES Y PROCEDIMIENTO DE RESCISIÓN DE CONTRATO</w:t>
      </w:r>
      <w:r w:rsidR="00AF7AD5" w:rsidRPr="002D5273">
        <w:rPr>
          <w:rFonts w:ascii="Montserrat" w:hAnsi="Montserrat" w:cs="Arial"/>
          <w:sz w:val="18"/>
        </w:rPr>
        <w:t>.</w:t>
      </w:r>
    </w:p>
    <w:p w14:paraId="5512B116" w14:textId="77777777" w:rsidR="00AF7AD5" w:rsidRPr="002D5273" w:rsidRDefault="00AF7AD5" w:rsidP="00AF7AD5">
      <w:pPr>
        <w:tabs>
          <w:tab w:val="left" w:pos="6096"/>
        </w:tabs>
        <w:jc w:val="both"/>
        <w:rPr>
          <w:rFonts w:ascii="Montserrat" w:hAnsi="Montserrat" w:cs="Arial"/>
          <w:sz w:val="16"/>
          <w:szCs w:val="16"/>
        </w:rPr>
      </w:pPr>
    </w:p>
    <w:p w14:paraId="49208C75" w14:textId="77777777" w:rsidR="00AF7AD5" w:rsidRPr="002D5273" w:rsidRDefault="00AF7AD5" w:rsidP="00AF7AD5">
      <w:pPr>
        <w:jc w:val="both"/>
        <w:rPr>
          <w:rFonts w:ascii="Montserrat" w:hAnsi="Montserrat" w:cs="Arial"/>
          <w:sz w:val="18"/>
        </w:rPr>
      </w:pPr>
      <w:r w:rsidRPr="002D5273">
        <w:rPr>
          <w:rFonts w:ascii="Montserrat" w:hAnsi="Montserrat" w:cs="Arial"/>
          <w:b/>
          <w:sz w:val="18"/>
        </w:rPr>
        <w:t>DÉCIMA NOVENA:</w:t>
      </w:r>
      <w:r w:rsidRPr="002D5273">
        <w:rPr>
          <w:rFonts w:ascii="Montserrat" w:hAnsi="Montserrat" w:cs="Arial"/>
          <w:sz w:val="18"/>
        </w:rPr>
        <w:t xml:space="preserve"> </w:t>
      </w:r>
      <w:r w:rsidRPr="002D5273">
        <w:rPr>
          <w:rFonts w:ascii="Montserrat" w:hAnsi="Montserrat" w:cs="Arial"/>
          <w:b/>
          <w:sz w:val="18"/>
        </w:rPr>
        <w:t>SEGUROS.-</w:t>
      </w:r>
      <w:r w:rsidRPr="002D5273">
        <w:rPr>
          <w:rFonts w:ascii="Montserrat" w:hAnsi="Montserrat" w:cs="Arial"/>
          <w:sz w:val="18"/>
        </w:rPr>
        <w:t xml:space="preserve"> </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E CONFORMI</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A</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 xml:space="preserve"> CON EL ARTÍCULO 55 </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 xml:space="preserve">E </w:t>
      </w:r>
      <w:smartTag w:uri="urn:schemas-microsoft-com:office:smarttags" w:element="PersonName">
        <w:smartTagPr>
          <w:attr w:name="ProductID" w:val="LA LEY DE"/>
        </w:smartTagPr>
        <w:r w:rsidRPr="002D5273">
          <w:rPr>
            <w:rFonts w:ascii="Montserrat" w:hAnsi="Montserrat" w:cs="Arial"/>
            <w:sz w:val="18"/>
          </w:rPr>
          <w:t xml:space="preserve">LA LEY </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E</w:t>
        </w:r>
      </w:smartTag>
      <w:r w:rsidRPr="002D5273">
        <w:rPr>
          <w:rFonts w:ascii="Montserrat" w:hAnsi="Montserrat" w:cs="Arial"/>
          <w:sz w:val="18"/>
        </w:rPr>
        <w:t xml:space="preserve"> A</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QUISICIONES, ARREN</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 xml:space="preserve">AMIENTOS Y SERVICIOS </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 xml:space="preserve">EL SECTOR PÚBLICO, EL </w:t>
      </w:r>
      <w:r w:rsidRPr="002D5273">
        <w:rPr>
          <w:rFonts w:ascii="Montserrat" w:hAnsi="Montserrat" w:cs="Arial"/>
          <w:b/>
          <w:sz w:val="18"/>
        </w:rPr>
        <w:t>“PROVEEDOR”</w:t>
      </w:r>
      <w:r w:rsidRPr="002D5273">
        <w:rPr>
          <w:rFonts w:ascii="Montserrat" w:hAnsi="Montserrat" w:cs="Arial"/>
          <w:sz w:val="18"/>
        </w:rPr>
        <w:t xml:space="preserve">  SERÁ RESPONSABLE </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 xml:space="preserve">E GARANTIZAR </w:t>
      </w:r>
      <w:smartTag w:uri="urn:schemas-microsoft-com:office:smarttags" w:element="PersonName">
        <w:smartTagPr>
          <w:attr w:name="ProductID" w:val="LA INTEGRIDAD DE"/>
        </w:smartTagPr>
        <w:r w:rsidRPr="002D5273">
          <w:rPr>
            <w:rFonts w:ascii="Montserrat" w:hAnsi="Montserrat" w:cs="Arial"/>
            <w:sz w:val="18"/>
          </w:rPr>
          <w:t>LA INTEGRI</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A</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 xml:space="preserve"> </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E</w:t>
        </w:r>
      </w:smartTag>
      <w:r w:rsidRPr="002D5273">
        <w:rPr>
          <w:rFonts w:ascii="Montserrat" w:hAnsi="Montserrat" w:cs="Arial"/>
          <w:sz w:val="18"/>
        </w:rPr>
        <w:t xml:space="preserve"> LA TOTALIDAD DE LOS BIENES HASTA EL MOMENTO </w:t>
      </w:r>
      <w:smartTag w:uri="urn:schemas-microsoft-com:office:smarttags" w:element="PersonName">
        <w:r w:rsidRPr="002D5273">
          <w:rPr>
            <w:rFonts w:ascii="Montserrat" w:hAnsi="Montserrat" w:cs="Arial"/>
            <w:sz w:val="18"/>
          </w:rPr>
          <w:t>D</w:t>
        </w:r>
      </w:smartTag>
      <w:r w:rsidRPr="002D5273">
        <w:rPr>
          <w:rFonts w:ascii="Montserrat" w:hAnsi="Montserrat" w:cs="Arial"/>
          <w:sz w:val="18"/>
        </w:rPr>
        <w:t xml:space="preserve">E SU ENTREGA A ENTERA SATISFACCIÓN DEL </w:t>
      </w:r>
      <w:r w:rsidRPr="002D5273">
        <w:rPr>
          <w:rFonts w:ascii="Montserrat" w:hAnsi="Montserrat" w:cs="Arial"/>
          <w:b/>
          <w:sz w:val="18"/>
        </w:rPr>
        <w:t>“CONALEP”</w:t>
      </w:r>
      <w:r w:rsidRPr="002D5273">
        <w:rPr>
          <w:rFonts w:ascii="Montserrat" w:hAnsi="Montserrat" w:cs="Arial"/>
          <w:sz w:val="18"/>
        </w:rPr>
        <w:t>.</w:t>
      </w:r>
    </w:p>
    <w:p w14:paraId="00B93AD3" w14:textId="77777777" w:rsidR="00AF7AD5" w:rsidRPr="002D5273" w:rsidRDefault="00AF7AD5" w:rsidP="00AF7AD5">
      <w:pPr>
        <w:jc w:val="both"/>
        <w:rPr>
          <w:rFonts w:ascii="Montserrat" w:hAnsi="Montserrat" w:cs="Arial"/>
          <w:sz w:val="18"/>
        </w:rPr>
      </w:pPr>
    </w:p>
    <w:p w14:paraId="5D126DB8" w14:textId="77777777" w:rsidR="00AF7AD5" w:rsidRPr="002D5273" w:rsidRDefault="00AF7AD5" w:rsidP="00AF7AD5">
      <w:pPr>
        <w:jc w:val="both"/>
        <w:rPr>
          <w:rFonts w:ascii="Montserrat" w:hAnsi="Montserrat"/>
          <w:sz w:val="18"/>
        </w:rPr>
      </w:pPr>
      <w:r w:rsidRPr="002D5273">
        <w:rPr>
          <w:rFonts w:ascii="Montserrat" w:hAnsi="Montserrat"/>
          <w:b/>
          <w:sz w:val="18"/>
        </w:rPr>
        <w:t xml:space="preserve">VIGÉSIMA: DEL PROCEDIMIENTO DE CONCILIACIÓN.- </w:t>
      </w:r>
      <w:r w:rsidRPr="002D5273">
        <w:rPr>
          <w:rFonts w:ascii="Montserrat" w:hAnsi="Montserrat"/>
          <w:sz w:val="18"/>
        </w:rPr>
        <w:t xml:space="preserve">EN CUALQUIER MOMENTO EL </w:t>
      </w:r>
      <w:r w:rsidRPr="002D5273">
        <w:rPr>
          <w:rFonts w:ascii="Montserrat" w:hAnsi="Montserrat"/>
          <w:b/>
          <w:sz w:val="18"/>
        </w:rPr>
        <w:t>“PROVEEDOR”</w:t>
      </w:r>
      <w:r w:rsidRPr="002D5273">
        <w:rPr>
          <w:rFonts w:ascii="Montserrat" w:hAnsi="Montserrat"/>
          <w:sz w:val="18"/>
        </w:rPr>
        <w:t xml:space="preserve"> Y EL </w:t>
      </w:r>
      <w:r w:rsidRPr="002D5273">
        <w:rPr>
          <w:rFonts w:ascii="Montserrat" w:hAnsi="Montserrat"/>
          <w:b/>
          <w:sz w:val="18"/>
        </w:rPr>
        <w:t>“CONALEP”</w:t>
      </w:r>
      <w:r w:rsidRPr="002D5273">
        <w:rPr>
          <w:rFonts w:ascii="Montserrat" w:hAnsi="Montserrat"/>
          <w:sz w:val="18"/>
        </w:rPr>
        <w:t xml:space="preserve"> PODRÁN PRESENTAR ANTE LA SECRETARÍA DE LA FUNCIÓN PÚBLICA SOLICITUD DE CONCILIACIÓN, POR DESAVENENCIAS DERIVADAS DEL CUMPLIMIENTO DEL CONTRATO.</w:t>
      </w:r>
    </w:p>
    <w:p w14:paraId="2708071C" w14:textId="77777777" w:rsidR="00AF7AD5" w:rsidRPr="002D5273" w:rsidRDefault="00AF7AD5" w:rsidP="00AF7AD5">
      <w:pPr>
        <w:jc w:val="both"/>
        <w:rPr>
          <w:rFonts w:ascii="Montserrat" w:hAnsi="Montserrat"/>
          <w:sz w:val="18"/>
        </w:rPr>
      </w:pPr>
    </w:p>
    <w:p w14:paraId="7A058540" w14:textId="77777777" w:rsidR="00AF7AD5" w:rsidRPr="002D5273" w:rsidRDefault="00AF7AD5" w:rsidP="00AF7AD5">
      <w:pPr>
        <w:jc w:val="both"/>
        <w:rPr>
          <w:rFonts w:ascii="Montserrat" w:hAnsi="Montserrat"/>
          <w:sz w:val="18"/>
        </w:rPr>
      </w:pPr>
      <w:r w:rsidRPr="002D5273">
        <w:rPr>
          <w:rFonts w:ascii="Montserrat" w:hAnsi="Montserrat"/>
          <w:sz w:val="18"/>
        </w:rPr>
        <w:t xml:space="preserve">UNA VEZ RECIBIDA LA SOLICITUD RESPECTIVA, LA SECRETARÍA DE LA FUNCIÓN PÚBLICA SEÑALARÁ DÍA Y HORA PARA QUE TENGA VERIFICATIVO LA AUDIENCIA DE CONCILIACIÓN Y CITARÁ A </w:t>
      </w:r>
      <w:r w:rsidRPr="002D5273">
        <w:rPr>
          <w:rFonts w:ascii="Montserrat" w:hAnsi="Montserrat"/>
          <w:b/>
          <w:sz w:val="18"/>
        </w:rPr>
        <w:t>“LAS PARTES”</w:t>
      </w:r>
      <w:r w:rsidRPr="002D5273">
        <w:rPr>
          <w:rFonts w:ascii="Montserrat" w:hAnsi="Montserrat"/>
          <w:sz w:val="18"/>
        </w:rPr>
        <w:t>. DICHA AUDIENCIA SE DEBERÁ INICIAR DENTRO DE LOS QUINCE DÍAS HÁBILES SIGUIENTES A LA FECHA DE RECEPCIÓN DE LA SOLICITUD.</w:t>
      </w:r>
    </w:p>
    <w:p w14:paraId="40D5DE6A" w14:textId="77777777" w:rsidR="00AF7AD5" w:rsidRPr="002D5273" w:rsidRDefault="00AF7AD5" w:rsidP="00AF7AD5">
      <w:pPr>
        <w:jc w:val="both"/>
        <w:rPr>
          <w:rFonts w:ascii="Montserrat" w:hAnsi="Montserrat"/>
          <w:sz w:val="18"/>
        </w:rPr>
      </w:pPr>
    </w:p>
    <w:p w14:paraId="67C24D37" w14:textId="77777777" w:rsidR="00AF7AD5" w:rsidRPr="002D5273" w:rsidRDefault="00AF7AD5" w:rsidP="00AF7AD5">
      <w:pPr>
        <w:jc w:val="both"/>
        <w:rPr>
          <w:rFonts w:ascii="Montserrat" w:hAnsi="Montserrat"/>
          <w:sz w:val="18"/>
        </w:rPr>
      </w:pPr>
      <w:r w:rsidRPr="002D5273">
        <w:rPr>
          <w:rFonts w:ascii="Montserrat" w:hAnsi="Montserrat"/>
          <w:sz w:val="18"/>
        </w:rPr>
        <w:t xml:space="preserve">LA ASISTENCIA A LA AUDIENCIA DE CONCILIACIÓN SERÁ OBLIGATORIA PARA AMBAS PARTES, POR LO QUE LA INASISTENCIA POR PARTE DEL </w:t>
      </w:r>
      <w:r w:rsidRPr="002D5273">
        <w:rPr>
          <w:rFonts w:ascii="Montserrat" w:hAnsi="Montserrat"/>
          <w:b/>
          <w:sz w:val="18"/>
        </w:rPr>
        <w:t>“PROVEEDOR”</w:t>
      </w:r>
      <w:r w:rsidRPr="002D5273">
        <w:rPr>
          <w:rFonts w:ascii="Montserrat" w:hAnsi="Montserrat"/>
          <w:sz w:val="18"/>
        </w:rPr>
        <w:t xml:space="preserve"> TRAERÁ COMO CONSECUENCIA TENER POR NO PRESENTADA SU SOLICITUD.</w:t>
      </w:r>
    </w:p>
    <w:p w14:paraId="2419267A" w14:textId="77777777" w:rsidR="00AF7AD5" w:rsidRPr="002D5273" w:rsidRDefault="00AF7AD5" w:rsidP="00AF7AD5">
      <w:pPr>
        <w:jc w:val="both"/>
        <w:rPr>
          <w:rFonts w:ascii="Montserrat" w:hAnsi="Montserrat"/>
          <w:sz w:val="18"/>
        </w:rPr>
      </w:pPr>
    </w:p>
    <w:p w14:paraId="73E5D495" w14:textId="77777777" w:rsidR="00AF7AD5" w:rsidRPr="002D5273" w:rsidRDefault="00AF7AD5" w:rsidP="00AF7AD5">
      <w:pPr>
        <w:jc w:val="both"/>
        <w:rPr>
          <w:rFonts w:ascii="Montserrat" w:hAnsi="Montserrat"/>
          <w:sz w:val="18"/>
        </w:rPr>
      </w:pPr>
      <w:r w:rsidRPr="002D5273">
        <w:rPr>
          <w:rFonts w:ascii="Montserrat" w:hAnsi="Montserrat"/>
          <w:sz w:val="18"/>
        </w:rPr>
        <w:t xml:space="preserve">EN LA AUDIENCIA DE CONCILIACIÓN, LA SECRETARÍA DE LA FUNCIÓN PÚBLICA, TOMANDO EN CUENTA LOS HECHOS MANIFESTADOS EN LA SOLICITUD Y LOS ARGUMENTOS QUE HICIERE VALER EL </w:t>
      </w:r>
      <w:r w:rsidRPr="002D5273">
        <w:rPr>
          <w:rFonts w:ascii="Montserrat" w:hAnsi="Montserrat"/>
          <w:b/>
          <w:sz w:val="18"/>
        </w:rPr>
        <w:t>“CONALEP”</w:t>
      </w:r>
      <w:r w:rsidRPr="002D5273">
        <w:rPr>
          <w:rFonts w:ascii="Montserrat" w:hAnsi="Montserrat"/>
          <w:sz w:val="18"/>
        </w:rPr>
        <w:t xml:space="preserve">, DETERMINARÁ LOS ELEMENTOS COMUNES Y LOS PUNTOS DE CONTROVERSIA Y EXHORTARÁ A </w:t>
      </w:r>
      <w:r w:rsidRPr="002D5273">
        <w:rPr>
          <w:rFonts w:ascii="Montserrat" w:hAnsi="Montserrat"/>
          <w:b/>
          <w:sz w:val="18"/>
        </w:rPr>
        <w:t>“LAS PARTES”</w:t>
      </w:r>
      <w:r w:rsidRPr="002D5273">
        <w:rPr>
          <w:rFonts w:ascii="Montserrat" w:hAnsi="Montserrat"/>
          <w:sz w:val="18"/>
        </w:rPr>
        <w:t xml:space="preserve"> PARA CONCILIAR SUS INTERESES, CONFORME A LAS DISPOSICIONES DE LA LEY DE ADQUISICIONES, ARRENDAMIENTOS Y SERVICIOS DEL SECTOR PÚBLICO, SIN PREJUZGAR SOBRE EL CONFLICTO PLANTEADO.</w:t>
      </w:r>
    </w:p>
    <w:p w14:paraId="53195628" w14:textId="77777777" w:rsidR="00AF7AD5" w:rsidRPr="002D5273" w:rsidRDefault="00AF7AD5" w:rsidP="00AF7AD5">
      <w:pPr>
        <w:jc w:val="both"/>
        <w:rPr>
          <w:rFonts w:ascii="Montserrat" w:hAnsi="Montserrat"/>
          <w:sz w:val="18"/>
        </w:rPr>
      </w:pPr>
    </w:p>
    <w:p w14:paraId="0E0B2A74" w14:textId="77777777" w:rsidR="00AF7AD5" w:rsidRPr="002D5273" w:rsidRDefault="00AF7AD5" w:rsidP="00AF7AD5">
      <w:pPr>
        <w:jc w:val="both"/>
        <w:rPr>
          <w:rFonts w:ascii="Montserrat" w:hAnsi="Montserrat"/>
          <w:sz w:val="18"/>
        </w:rPr>
      </w:pPr>
      <w:r w:rsidRPr="002D5273">
        <w:rPr>
          <w:rFonts w:ascii="Montserrat" w:hAnsi="Montserrat"/>
          <w:sz w:val="18"/>
        </w:rPr>
        <w:t xml:space="preserve">EN EL SUPUESTO DE QUE </w:t>
      </w:r>
      <w:r w:rsidRPr="002D5273">
        <w:rPr>
          <w:rFonts w:ascii="Montserrat" w:hAnsi="Montserrat"/>
          <w:b/>
          <w:sz w:val="18"/>
        </w:rPr>
        <w:t>“LAS PARTES”</w:t>
      </w:r>
      <w:r w:rsidRPr="002D5273">
        <w:rPr>
          <w:rFonts w:ascii="Montserrat" w:hAnsi="Montserrat"/>
          <w:sz w:val="18"/>
        </w:rPr>
        <w:t xml:space="preserve"> LLEGUEN A UN ACUERDO DURANTE LA CONCILIACIÓN, EL CONVENIO RESPECTIVO OBLIGARÁ A LAS MISMAS, Y SU CUMPLIMIENTO PODRÁ SER DEMANDADO POR LA VÍA JUDICIAL CORRESPONDIENTE. LA SECRETARÍA DE LA FUNCIÓN PÚBLICA DARÁ SEGUIMIENTO A LOS ACUERDOS DE VOLUNTADES, PARA LO CUAL EL </w:t>
      </w:r>
      <w:r w:rsidRPr="002D5273">
        <w:rPr>
          <w:rFonts w:ascii="Montserrat" w:hAnsi="Montserrat"/>
          <w:b/>
          <w:sz w:val="18"/>
        </w:rPr>
        <w:t>“CONALEP”</w:t>
      </w:r>
      <w:r w:rsidRPr="002D5273">
        <w:rPr>
          <w:rFonts w:ascii="Montserrat" w:hAnsi="Montserrat"/>
          <w:sz w:val="18"/>
        </w:rPr>
        <w:t xml:space="preserve"> DEBERÁ REMITIR UN INFORME SOBRE EL AVANCE DE CUMPLIMIENTO DEL MISMO, EN TÉRMINOS DEL REGLAMENTO DE LA LEY ANTES CITADA.</w:t>
      </w:r>
    </w:p>
    <w:p w14:paraId="5D686986" w14:textId="77777777" w:rsidR="00AF7AD5" w:rsidRDefault="00AF7AD5" w:rsidP="00AF7AD5">
      <w:pPr>
        <w:tabs>
          <w:tab w:val="right" w:pos="10538"/>
        </w:tabs>
        <w:rPr>
          <w:rFonts w:ascii="Arial" w:hAnsi="Arial" w:cs="Arial"/>
          <w:b/>
          <w:sz w:val="18"/>
          <w:szCs w:val="18"/>
        </w:rPr>
      </w:pPr>
    </w:p>
    <w:p w14:paraId="09A51B2A" w14:textId="77777777" w:rsidR="00AF7AD5" w:rsidRPr="002D5273" w:rsidRDefault="00AF7AD5" w:rsidP="00AF7AD5">
      <w:pPr>
        <w:tabs>
          <w:tab w:val="left" w:pos="1198"/>
          <w:tab w:val="left" w:pos="2915"/>
        </w:tabs>
        <w:jc w:val="both"/>
        <w:rPr>
          <w:rFonts w:ascii="Montserrat" w:hAnsi="Montserrat"/>
          <w:sz w:val="18"/>
        </w:rPr>
      </w:pPr>
      <w:r w:rsidRPr="002D5273">
        <w:rPr>
          <w:rFonts w:ascii="Montserrat" w:hAnsi="Montserrat"/>
          <w:sz w:val="18"/>
        </w:rPr>
        <w:t xml:space="preserve">EN CASO DE NO EXISTIR ACUERDO DE VOLUNTADES, </w:t>
      </w:r>
      <w:r w:rsidRPr="002D5273">
        <w:rPr>
          <w:rFonts w:ascii="Montserrat" w:hAnsi="Montserrat"/>
          <w:b/>
          <w:sz w:val="18"/>
        </w:rPr>
        <w:t>“LAS PARTES”</w:t>
      </w:r>
      <w:r w:rsidRPr="002D5273">
        <w:rPr>
          <w:rFonts w:ascii="Montserrat" w:hAnsi="Montserrat"/>
          <w:sz w:val="18"/>
        </w:rPr>
        <w:t xml:space="preserve"> PODRÁN OPTAR POR CUALQUIER VÍA DE SOLUCIÓN A SU CONTROVERSIA.</w:t>
      </w:r>
    </w:p>
    <w:p w14:paraId="1E0FD9CD" w14:textId="77777777" w:rsidR="00AF7AD5" w:rsidRPr="002D5273" w:rsidRDefault="00AF7AD5" w:rsidP="00AF7AD5">
      <w:pPr>
        <w:jc w:val="both"/>
        <w:rPr>
          <w:rFonts w:ascii="Montserrat" w:hAnsi="Montserrat"/>
          <w:b/>
          <w:sz w:val="18"/>
        </w:rPr>
      </w:pPr>
    </w:p>
    <w:p w14:paraId="61234225" w14:textId="77777777" w:rsidR="00AF7AD5" w:rsidRPr="002D5273" w:rsidRDefault="00AF7AD5" w:rsidP="00AF7AD5">
      <w:pPr>
        <w:ind w:right="48"/>
        <w:jc w:val="both"/>
        <w:rPr>
          <w:rFonts w:ascii="Montserrat" w:hAnsi="Montserrat" w:cs="Arial"/>
          <w:iCs/>
          <w:sz w:val="18"/>
          <w:szCs w:val="18"/>
        </w:rPr>
      </w:pPr>
      <w:r w:rsidRPr="002D5273">
        <w:rPr>
          <w:rFonts w:ascii="Montserrat" w:hAnsi="Montserrat"/>
          <w:b/>
          <w:sz w:val="18"/>
        </w:rPr>
        <w:t>VIGÉSIMA PRIMERA: TRANSPARENCIA Y ACCESO A LA INFORMACIÓN PÚBLICA Y PROTECCIÓN DE DATOS PERSONALES.-</w:t>
      </w:r>
      <w:r w:rsidRPr="002D5273">
        <w:rPr>
          <w:rFonts w:ascii="Montserrat" w:hAnsi="Montserrat"/>
          <w:sz w:val="18"/>
        </w:rPr>
        <w:t xml:space="preserve"> </w:t>
      </w:r>
      <w:r w:rsidRPr="002D5273">
        <w:rPr>
          <w:rFonts w:ascii="Montserrat" w:hAnsi="Montserrat" w:cs="Arial"/>
          <w:iCs/>
          <w:sz w:val="18"/>
          <w:szCs w:val="18"/>
        </w:rPr>
        <w:t xml:space="preserve">EN CUMPLIMIENTO A LA LEY GENERAL DE TRANSPARENCIA Y ACCESO A LA INFORMACIÓN PÚBLICA Y A LA LEY FEDERAL DE TRANSPARENCIA Y ACCESO A LA INFORMACIÓN PÚBLICA </w:t>
      </w:r>
      <w:r w:rsidRPr="002D5273">
        <w:rPr>
          <w:rFonts w:ascii="Montserrat" w:hAnsi="Montserrat" w:cs="Arial"/>
          <w:b/>
          <w:bCs/>
          <w:iCs/>
          <w:sz w:val="18"/>
          <w:szCs w:val="18"/>
        </w:rPr>
        <w:t xml:space="preserve">“LAS PARTES” </w:t>
      </w:r>
      <w:r w:rsidRPr="002D5273">
        <w:rPr>
          <w:rFonts w:ascii="Montserrat" w:hAnsi="Montserrat" w:cs="Arial"/>
          <w:iCs/>
          <w:sz w:val="18"/>
          <w:szCs w:val="18"/>
        </w:rPr>
        <w:t xml:space="preserve">RECONOCEN, DESDE ESTE MOMENTO, EL PRINCIPIO DE TRANSPARENCIA DE LA INFORMACIÓN PÚBLICA, POR LO CUAL AQUELLA INFORMACIÓN QUE SE LLEGUE A GENERAR, TENDRÁ ESTA CARACTERÍSTICA, Y EN CONSECUENCIA </w:t>
      </w:r>
      <w:r w:rsidRPr="002D5273">
        <w:rPr>
          <w:rFonts w:ascii="Montserrat" w:hAnsi="Montserrat" w:cs="Arial"/>
          <w:iCs/>
          <w:sz w:val="18"/>
          <w:szCs w:val="18"/>
        </w:rPr>
        <w:lastRenderedPageBreak/>
        <w:t>DEBERÁ DIFUNDIRSE POR AMBAS, SIEMPRE Y CUANDO NO SEA CLASIFICADA COMO CONFIDENCIAL Y/O RESERVADA DE ACUERDO A LA NORMATIVIDAD SEÑALADA.</w:t>
      </w:r>
    </w:p>
    <w:p w14:paraId="20AD79E2" w14:textId="77777777" w:rsidR="00AF7AD5" w:rsidRPr="002D5273" w:rsidRDefault="00AF7AD5" w:rsidP="00AF7AD5">
      <w:pPr>
        <w:ind w:right="48"/>
        <w:jc w:val="both"/>
        <w:rPr>
          <w:rFonts w:ascii="Montserrat" w:hAnsi="Montserrat" w:cs="Arial"/>
          <w:iCs/>
          <w:sz w:val="18"/>
          <w:szCs w:val="18"/>
        </w:rPr>
      </w:pPr>
    </w:p>
    <w:p w14:paraId="3A2990EB" w14:textId="77777777" w:rsidR="00AF7AD5" w:rsidRPr="002D5273" w:rsidRDefault="00AF7AD5" w:rsidP="00AF7AD5">
      <w:pPr>
        <w:ind w:right="48"/>
        <w:jc w:val="both"/>
        <w:rPr>
          <w:rFonts w:ascii="Montserrat" w:hAnsi="Montserrat" w:cs="Arial"/>
          <w:sz w:val="18"/>
        </w:rPr>
      </w:pPr>
      <w:r w:rsidRPr="002D5273">
        <w:rPr>
          <w:rFonts w:ascii="Montserrat" w:hAnsi="Montserrat" w:cs="Arial"/>
          <w:iCs/>
          <w:sz w:val="18"/>
          <w:szCs w:val="18"/>
        </w:rPr>
        <w:t xml:space="preserve">POR LO QUE SE REFIERE AL TRATAMIENTO, RESGUARDO Y TRANSMISIÓN DE DATOS PERSONALES </w:t>
      </w:r>
      <w:r w:rsidRPr="002D5273">
        <w:rPr>
          <w:rFonts w:ascii="Montserrat" w:hAnsi="Montserrat" w:cs="Arial"/>
          <w:b/>
          <w:bCs/>
          <w:iCs/>
          <w:sz w:val="18"/>
          <w:szCs w:val="18"/>
        </w:rPr>
        <w:t xml:space="preserve">“LAS PARTES” </w:t>
      </w:r>
      <w:r w:rsidRPr="002D5273">
        <w:rPr>
          <w:rFonts w:ascii="Montserrat" w:hAnsi="Montserrat" w:cs="Arial"/>
          <w:iCs/>
          <w:sz w:val="18"/>
          <w:szCs w:val="18"/>
        </w:rPr>
        <w:t>SE COMPROMETEN A OBSERVAR LOS PRINCIPIOS ESTABLECIDOS POR LA LEY GENERAL DE TRANSPARENCIA Y ACCESO A LA INFORMACIÓN PÚBLICA Y A LA LEY FEDERAL DE TRANSPARENCIA Y ACCESO A LA INFORMACIÓN PÚBLICA; LA LEY FEDERAL DE PROTECCIÓN DE DATOS PERSONALES EN POSESIÓN DE PARTICULARES; LA LEY GENERAL DE PROTECCIÓN DE DATOS PERSONALES EN POSESIÓN DE SUJETOS OBLIGADOS; Y DEMÁS DISPOSICIONES APLICABLES.</w:t>
      </w:r>
    </w:p>
    <w:p w14:paraId="67A95B97" w14:textId="77777777" w:rsidR="00AF7AD5" w:rsidRPr="002D5273" w:rsidRDefault="00AF7AD5" w:rsidP="00AF7AD5">
      <w:pPr>
        <w:jc w:val="both"/>
        <w:rPr>
          <w:rFonts w:ascii="Montserrat" w:hAnsi="Montserrat" w:cs="Arial"/>
          <w:b/>
          <w:sz w:val="18"/>
        </w:rPr>
      </w:pPr>
    </w:p>
    <w:p w14:paraId="672B8FFD" w14:textId="77777777" w:rsidR="00AF7AD5" w:rsidRPr="002D5273" w:rsidRDefault="00AF7AD5" w:rsidP="00AF7AD5">
      <w:pPr>
        <w:jc w:val="both"/>
        <w:rPr>
          <w:rFonts w:ascii="Montserrat" w:hAnsi="Montserrat" w:cs="Arial"/>
          <w:sz w:val="18"/>
        </w:rPr>
      </w:pPr>
      <w:r w:rsidRPr="002D5273">
        <w:rPr>
          <w:rFonts w:ascii="Montserrat" w:hAnsi="Montserrat" w:cs="Arial"/>
          <w:b/>
          <w:sz w:val="18"/>
        </w:rPr>
        <w:t>VIGÉSIMA SEGUNDA: LEGISLACIÓN.-</w:t>
      </w:r>
      <w:r w:rsidRPr="002D5273">
        <w:rPr>
          <w:rFonts w:ascii="Montserrat" w:hAnsi="Montserrat" w:cs="Arial"/>
          <w:sz w:val="18"/>
        </w:rPr>
        <w:t xml:space="preserve"> PARA </w:t>
      </w:r>
      <w:smartTag w:uri="urn:schemas-microsoft-com:office:smarttags" w:element="PersonName">
        <w:smartTagPr>
          <w:attr w:name="ProductID" w:val="LA INTERPRETACIￓN"/>
        </w:smartTagPr>
        <w:r w:rsidRPr="002D5273">
          <w:rPr>
            <w:rFonts w:ascii="Montserrat" w:hAnsi="Montserrat" w:cs="Arial"/>
            <w:sz w:val="18"/>
          </w:rPr>
          <w:t>LA INTERPRETACIÓN</w:t>
        </w:r>
      </w:smartTag>
      <w:r w:rsidRPr="002D5273">
        <w:rPr>
          <w:rFonts w:ascii="Montserrat" w:hAnsi="Montserrat" w:cs="Arial"/>
          <w:sz w:val="18"/>
        </w:rPr>
        <w:t xml:space="preserve">, CUMPLIMIENTO Y MODIFICACIÓN DEL PRESENTE CONTRATO, ASÍ COMO PARA TODO AQUELLO QUE NO ESTÉ EXPRESAMENTE ESTIPULADO EN EL MISMO, SE ESTARÁ A LO DISPUESTO POR </w:t>
      </w:r>
      <w:smartTag w:uri="urn:schemas-microsoft-com:office:smarttags" w:element="PersonName">
        <w:smartTagPr>
          <w:attr w:name="ProductID" w:val="LA LEY DE"/>
        </w:smartTagPr>
        <w:r w:rsidRPr="002D5273">
          <w:rPr>
            <w:rFonts w:ascii="Montserrat" w:hAnsi="Montserrat" w:cs="Arial"/>
            <w:sz w:val="18"/>
          </w:rPr>
          <w:t>LA LEY DE</w:t>
        </w:r>
      </w:smartTag>
      <w:r w:rsidRPr="002D5273">
        <w:rPr>
          <w:rFonts w:ascii="Montserrat" w:hAnsi="Montserrat" w:cs="Arial"/>
          <w:sz w:val="18"/>
        </w:rPr>
        <w:t xml:space="preserve"> ADQUISICIONES, ARRENDAMIENTOS Y SERVICIOS DEL SECTOR PÚBLICO Y SU REGLAMENTO Y A LO NO PREVISTO SERÁN APLICABLES SUPLETORIAMENTE EL CÓDIGO CIVIL FEDERAL, </w:t>
      </w:r>
      <w:smartTag w:uri="urn:schemas-microsoft-com:office:smarttags" w:element="PersonName">
        <w:smartTagPr>
          <w:attr w:name="ProductID" w:val="la Ley Federal"/>
        </w:smartTagPr>
        <w:r w:rsidRPr="002D5273">
          <w:rPr>
            <w:rFonts w:ascii="Montserrat" w:hAnsi="Montserrat" w:cs="Arial"/>
            <w:sz w:val="18"/>
          </w:rPr>
          <w:t>LA LEY FEDERAL</w:t>
        </w:r>
      </w:smartTag>
      <w:r w:rsidRPr="002D5273">
        <w:rPr>
          <w:rFonts w:ascii="Montserrat" w:hAnsi="Montserrat" w:cs="Arial"/>
          <w:sz w:val="18"/>
        </w:rPr>
        <w:t xml:space="preserve"> DE PROCEDIMIENTO ADMINISTRATIVO Y EL CÓDIGO FEDERAL DE PROCEDIMIENTOS CIVILES, ASÍ COMO TODA </w:t>
      </w:r>
      <w:smartTag w:uri="urn:schemas-microsoft-com:office:smarttags" w:element="PersonName">
        <w:smartTagPr>
          <w:attr w:name="ProductID" w:val="LA DEM￁S LEGISLACIￓN"/>
        </w:smartTagPr>
        <w:r w:rsidRPr="002D5273">
          <w:rPr>
            <w:rFonts w:ascii="Montserrat" w:hAnsi="Montserrat" w:cs="Arial"/>
            <w:sz w:val="18"/>
          </w:rPr>
          <w:t>LA DEMÁS LEGISLACIÓN</w:t>
        </w:r>
      </w:smartTag>
      <w:r w:rsidRPr="002D5273">
        <w:rPr>
          <w:rFonts w:ascii="Montserrat" w:hAnsi="Montserrat" w:cs="Arial"/>
          <w:sz w:val="18"/>
        </w:rPr>
        <w:t xml:space="preserve"> Y NORMATIVIDAD APLICABLE.</w:t>
      </w:r>
    </w:p>
    <w:p w14:paraId="0D3FB87A" w14:textId="77777777" w:rsidR="00AF7AD5" w:rsidRPr="002D5273" w:rsidRDefault="00AF7AD5" w:rsidP="00AF7AD5">
      <w:pPr>
        <w:jc w:val="both"/>
        <w:rPr>
          <w:rFonts w:ascii="Montserrat" w:hAnsi="Montserrat" w:cs="Arial"/>
          <w:sz w:val="16"/>
          <w:szCs w:val="16"/>
        </w:rPr>
      </w:pPr>
    </w:p>
    <w:p w14:paraId="6094D272" w14:textId="77777777" w:rsidR="00AF7AD5" w:rsidRPr="002D5273" w:rsidRDefault="00AF7AD5" w:rsidP="00AF7AD5">
      <w:pPr>
        <w:jc w:val="both"/>
        <w:rPr>
          <w:rFonts w:ascii="Montserrat" w:hAnsi="Montserrat" w:cs="Arial"/>
          <w:sz w:val="18"/>
        </w:rPr>
      </w:pPr>
      <w:r w:rsidRPr="002D5273">
        <w:rPr>
          <w:rFonts w:ascii="Montserrat" w:hAnsi="Montserrat" w:cs="Arial"/>
          <w:b/>
          <w:sz w:val="18"/>
        </w:rPr>
        <w:t>VIGÉSIMA TERCERA:</w:t>
      </w:r>
      <w:r w:rsidRPr="002D5273">
        <w:rPr>
          <w:rFonts w:ascii="Montserrat" w:hAnsi="Montserrat" w:cs="Arial"/>
          <w:sz w:val="18"/>
        </w:rPr>
        <w:t xml:space="preserve"> </w:t>
      </w:r>
      <w:r w:rsidRPr="002D5273">
        <w:rPr>
          <w:rFonts w:ascii="Montserrat" w:hAnsi="Montserrat" w:cs="Arial"/>
          <w:b/>
          <w:sz w:val="18"/>
        </w:rPr>
        <w:t>JURISDICCIÓN.-</w:t>
      </w:r>
      <w:r w:rsidRPr="002D5273">
        <w:rPr>
          <w:rFonts w:ascii="Montserrat" w:hAnsi="Montserrat" w:cs="Arial"/>
          <w:sz w:val="18"/>
        </w:rPr>
        <w:t xml:space="preserve"> EN CASO DE CONTROVERSIA, </w:t>
      </w:r>
      <w:r w:rsidRPr="002D5273">
        <w:rPr>
          <w:rFonts w:ascii="Montserrat" w:hAnsi="Montserrat" w:cs="Arial"/>
          <w:b/>
          <w:sz w:val="18"/>
        </w:rPr>
        <w:t>"LAS PARTES"</w:t>
      </w:r>
      <w:r w:rsidRPr="002D5273">
        <w:rPr>
          <w:rFonts w:ascii="Montserrat" w:hAnsi="Montserrat" w:cs="Arial"/>
          <w:sz w:val="18"/>
        </w:rPr>
        <w:t xml:space="preserve"> RESOLVERÁN LAS MISMAS ANTE LOS TRIBUNALES FEDERALES DE </w:t>
      </w:r>
      <w:smartTag w:uri="urn:schemas-microsoft-com:office:smarttags" w:element="PersonName">
        <w:smartTagPr>
          <w:attr w:name="ProductID" w:val="LA CIUDAD DE"/>
        </w:smartTagPr>
        <w:r w:rsidRPr="002D5273">
          <w:rPr>
            <w:rFonts w:ascii="Montserrat" w:hAnsi="Montserrat" w:cs="Arial"/>
            <w:sz w:val="18"/>
          </w:rPr>
          <w:t>LA CIUDAD DE</w:t>
        </w:r>
      </w:smartTag>
      <w:r w:rsidRPr="002D5273">
        <w:rPr>
          <w:rFonts w:ascii="Montserrat" w:hAnsi="Montserrat" w:cs="Arial"/>
          <w:sz w:val="18"/>
        </w:rPr>
        <w:t xml:space="preserve"> MÉXICO, RENUNCIANDO TÁCITA Y EXPRESAMENTE A CUALQUIER FUERO QUE PUDIERA CORRESPONDERLES POR RAZÓN DE SU DOMICILIO PRESENTE O FUTURO O CUALQUIER OTRA CAUSA.</w:t>
      </w:r>
    </w:p>
    <w:p w14:paraId="485A4D1C" w14:textId="77777777" w:rsidR="00AF7AD5" w:rsidRPr="002D5273" w:rsidRDefault="00AF7AD5" w:rsidP="00AF7AD5">
      <w:pPr>
        <w:jc w:val="both"/>
        <w:rPr>
          <w:rFonts w:ascii="Montserrat" w:hAnsi="Montserrat" w:cs="Arial"/>
          <w:sz w:val="16"/>
          <w:szCs w:val="16"/>
        </w:rPr>
      </w:pPr>
    </w:p>
    <w:p w14:paraId="4B4D0203" w14:textId="77777777" w:rsidR="00AF7AD5" w:rsidRPr="002D5273" w:rsidRDefault="00AF7AD5" w:rsidP="00AF7AD5">
      <w:pPr>
        <w:widowControl w:val="0"/>
        <w:jc w:val="both"/>
        <w:rPr>
          <w:rFonts w:ascii="Montserrat" w:hAnsi="Montserrat" w:cs="Arial"/>
          <w:b/>
          <w:sz w:val="18"/>
          <w:szCs w:val="20"/>
        </w:rPr>
      </w:pPr>
      <w:r w:rsidRPr="002D5273">
        <w:rPr>
          <w:rFonts w:ascii="Montserrat" w:hAnsi="Montserrat" w:cs="Arial"/>
          <w:b/>
          <w:sz w:val="18"/>
          <w:szCs w:val="20"/>
        </w:rPr>
        <w:t xml:space="preserve">LAS PARTES, ENTERADAS DEL CONTENIDO Y ALCANCE LEGAL DE TODAS Y CADA UNA DE LAS CLÁUSULAS DE ESTE INSTRUMENTO, LO FIRMAN EN METEPEC, ESTADO DE MÉXICO, EL DÍA </w:t>
      </w:r>
      <w:r>
        <w:rPr>
          <w:rFonts w:ascii="Montserrat" w:hAnsi="Montserrat" w:cs="Arial"/>
          <w:b/>
          <w:sz w:val="18"/>
          <w:szCs w:val="20"/>
        </w:rPr>
        <w:t>__________</w:t>
      </w:r>
      <w:r w:rsidRPr="002D5273">
        <w:rPr>
          <w:rFonts w:ascii="Montserrat" w:hAnsi="Montserrat" w:cs="Arial"/>
          <w:b/>
          <w:sz w:val="18"/>
          <w:szCs w:val="20"/>
        </w:rPr>
        <w:t xml:space="preserve"> DE 201</w:t>
      </w:r>
      <w:r>
        <w:rPr>
          <w:rFonts w:ascii="Montserrat" w:hAnsi="Montserrat" w:cs="Arial"/>
          <w:b/>
          <w:sz w:val="18"/>
          <w:szCs w:val="20"/>
        </w:rPr>
        <w:t>9</w:t>
      </w:r>
      <w:r w:rsidRPr="002D5273">
        <w:rPr>
          <w:rFonts w:ascii="Montserrat" w:hAnsi="Montserrat" w:cs="Arial"/>
          <w:b/>
          <w:sz w:val="18"/>
          <w:szCs w:val="20"/>
        </w:rPr>
        <w:t>.</w:t>
      </w:r>
    </w:p>
    <w:p w14:paraId="64531AEF" w14:textId="77777777" w:rsidR="00AF7AD5" w:rsidRDefault="00AF7AD5" w:rsidP="00AF7AD5">
      <w:pPr>
        <w:widowControl w:val="0"/>
        <w:jc w:val="both"/>
        <w:rPr>
          <w:rFonts w:ascii="Montserrat" w:hAnsi="Montserrat" w:cs="Arial"/>
          <w:b/>
          <w:sz w:val="18"/>
          <w:szCs w:val="20"/>
        </w:rPr>
      </w:pPr>
    </w:p>
    <w:tbl>
      <w:tblPr>
        <w:tblW w:w="9858" w:type="dxa"/>
        <w:tblLayout w:type="fixed"/>
        <w:tblCellMar>
          <w:left w:w="70" w:type="dxa"/>
          <w:right w:w="70" w:type="dxa"/>
        </w:tblCellMar>
        <w:tblLook w:val="0000" w:firstRow="0" w:lastRow="0" w:firstColumn="0" w:lastColumn="0" w:noHBand="0" w:noVBand="0"/>
      </w:tblPr>
      <w:tblGrid>
        <w:gridCol w:w="68"/>
        <w:gridCol w:w="4269"/>
        <w:gridCol w:w="68"/>
        <w:gridCol w:w="907"/>
        <w:gridCol w:w="952"/>
        <w:gridCol w:w="3488"/>
        <w:gridCol w:w="106"/>
      </w:tblGrid>
      <w:tr w:rsidR="00AF7AD5" w:rsidRPr="002D5273" w14:paraId="2C9BA66C" w14:textId="77777777" w:rsidTr="00AF7AD5">
        <w:trPr>
          <w:trHeight w:val="539"/>
        </w:trPr>
        <w:tc>
          <w:tcPr>
            <w:tcW w:w="4337" w:type="dxa"/>
            <w:gridSpan w:val="2"/>
            <w:tcBorders>
              <w:bottom w:val="single" w:sz="4" w:space="0" w:color="auto"/>
            </w:tcBorders>
          </w:tcPr>
          <w:p w14:paraId="633D279A" w14:textId="77777777" w:rsidR="00AF7AD5" w:rsidRPr="002D5273" w:rsidRDefault="00AF7AD5" w:rsidP="00AF7AD5">
            <w:pPr>
              <w:ind w:left="-900" w:right="133"/>
              <w:jc w:val="center"/>
              <w:rPr>
                <w:rFonts w:ascii="Montserrat" w:hAnsi="Montserrat" w:cs="Arial"/>
                <w:b/>
                <w:sz w:val="18"/>
              </w:rPr>
            </w:pPr>
            <w:r w:rsidRPr="002D5273">
              <w:rPr>
                <w:rFonts w:ascii="Montserrat" w:hAnsi="Montserrat" w:cs="Arial"/>
                <w:sz w:val="18"/>
              </w:rPr>
              <w:t xml:space="preserve">                 POR EL </w:t>
            </w:r>
            <w:r w:rsidRPr="002D5273">
              <w:rPr>
                <w:rFonts w:ascii="Montserrat" w:hAnsi="Montserrat" w:cs="Arial"/>
                <w:b/>
                <w:sz w:val="18"/>
              </w:rPr>
              <w:t>"CONALEP"</w:t>
            </w:r>
          </w:p>
          <w:p w14:paraId="3C25248C" w14:textId="77777777" w:rsidR="00AF7AD5" w:rsidRPr="002D5273" w:rsidRDefault="00AF7AD5" w:rsidP="00AF7AD5">
            <w:pPr>
              <w:ind w:left="-900" w:right="133"/>
              <w:jc w:val="center"/>
              <w:rPr>
                <w:rFonts w:ascii="Montserrat" w:hAnsi="Montserrat" w:cs="Arial"/>
                <w:sz w:val="18"/>
              </w:rPr>
            </w:pPr>
          </w:p>
          <w:p w14:paraId="77F7F462" w14:textId="77777777" w:rsidR="00AF7AD5" w:rsidRPr="002D5273" w:rsidRDefault="00AF7AD5" w:rsidP="00AF7AD5">
            <w:pPr>
              <w:ind w:left="-900" w:right="133"/>
              <w:jc w:val="center"/>
              <w:rPr>
                <w:rFonts w:ascii="Montserrat" w:hAnsi="Montserrat" w:cs="Arial"/>
                <w:sz w:val="18"/>
              </w:rPr>
            </w:pPr>
          </w:p>
          <w:p w14:paraId="7E675885" w14:textId="77777777" w:rsidR="00AF7AD5" w:rsidRPr="002D5273" w:rsidRDefault="00AF7AD5" w:rsidP="00AF7AD5">
            <w:pPr>
              <w:ind w:left="-900" w:right="133"/>
              <w:jc w:val="center"/>
              <w:rPr>
                <w:rFonts w:ascii="Montserrat" w:hAnsi="Montserrat" w:cs="Arial"/>
                <w:sz w:val="18"/>
              </w:rPr>
            </w:pPr>
          </w:p>
        </w:tc>
        <w:tc>
          <w:tcPr>
            <w:tcW w:w="975" w:type="dxa"/>
            <w:gridSpan w:val="2"/>
          </w:tcPr>
          <w:p w14:paraId="5DBBEF82" w14:textId="77777777" w:rsidR="00AF7AD5" w:rsidRPr="002D5273" w:rsidRDefault="00AF7AD5" w:rsidP="00AF7AD5">
            <w:pPr>
              <w:ind w:left="-900" w:right="133"/>
              <w:jc w:val="both"/>
              <w:rPr>
                <w:rFonts w:ascii="Montserrat" w:hAnsi="Montserrat" w:cs="Arial"/>
                <w:sz w:val="18"/>
              </w:rPr>
            </w:pPr>
            <w:r w:rsidRPr="002D5273">
              <w:rPr>
                <w:rFonts w:ascii="Montserrat" w:hAnsi="Montserrat" w:cs="Arial"/>
                <w:sz w:val="18"/>
              </w:rPr>
              <w:t xml:space="preserve">  </w:t>
            </w:r>
          </w:p>
        </w:tc>
        <w:tc>
          <w:tcPr>
            <w:tcW w:w="4546" w:type="dxa"/>
            <w:gridSpan w:val="3"/>
            <w:tcBorders>
              <w:bottom w:val="single" w:sz="4" w:space="0" w:color="auto"/>
            </w:tcBorders>
          </w:tcPr>
          <w:p w14:paraId="0DE03E8C" w14:textId="77777777" w:rsidR="00AF7AD5" w:rsidRPr="002D5273" w:rsidRDefault="00AF7AD5" w:rsidP="00AF7AD5">
            <w:pPr>
              <w:ind w:left="110" w:right="133"/>
              <w:jc w:val="center"/>
              <w:rPr>
                <w:rFonts w:ascii="Montserrat" w:hAnsi="Montserrat" w:cs="Arial"/>
                <w:b/>
                <w:sz w:val="18"/>
              </w:rPr>
            </w:pPr>
            <w:r w:rsidRPr="002D5273">
              <w:rPr>
                <w:rFonts w:ascii="Montserrat" w:hAnsi="Montserrat" w:cs="Arial"/>
                <w:sz w:val="18"/>
              </w:rPr>
              <w:t xml:space="preserve">POR EL </w:t>
            </w:r>
            <w:r w:rsidRPr="002D5273">
              <w:rPr>
                <w:rFonts w:ascii="Montserrat" w:hAnsi="Montserrat" w:cs="Arial"/>
                <w:b/>
                <w:sz w:val="18"/>
              </w:rPr>
              <w:t>“PROVEEDOR”</w:t>
            </w:r>
          </w:p>
          <w:p w14:paraId="6ECC3F0C" w14:textId="77777777" w:rsidR="00AF7AD5" w:rsidRPr="002D5273" w:rsidRDefault="00AF7AD5" w:rsidP="00AF7AD5">
            <w:pPr>
              <w:ind w:left="110" w:right="133"/>
              <w:jc w:val="center"/>
              <w:rPr>
                <w:rFonts w:ascii="Montserrat" w:hAnsi="Montserrat" w:cs="Arial"/>
                <w:sz w:val="18"/>
              </w:rPr>
            </w:pPr>
          </w:p>
        </w:tc>
      </w:tr>
      <w:tr w:rsidR="00AF7AD5" w:rsidRPr="002D5273" w14:paraId="1B7F5BC2" w14:textId="77777777" w:rsidTr="00AF7AD5">
        <w:trPr>
          <w:trHeight w:val="400"/>
        </w:trPr>
        <w:tc>
          <w:tcPr>
            <w:tcW w:w="4337" w:type="dxa"/>
            <w:gridSpan w:val="2"/>
            <w:tcBorders>
              <w:top w:val="single" w:sz="4" w:space="0" w:color="auto"/>
            </w:tcBorders>
          </w:tcPr>
          <w:p w14:paraId="6A4C48D6" w14:textId="77777777" w:rsidR="00AF7AD5" w:rsidRPr="002D5273" w:rsidRDefault="00AF7AD5" w:rsidP="00AF7AD5">
            <w:pPr>
              <w:ind w:right="133"/>
              <w:jc w:val="center"/>
              <w:rPr>
                <w:rFonts w:ascii="Montserrat" w:hAnsi="Montserrat" w:cs="Arial"/>
                <w:b/>
                <w:sz w:val="18"/>
              </w:rPr>
            </w:pPr>
            <w:r w:rsidRPr="002D5273">
              <w:rPr>
                <w:rFonts w:ascii="Montserrat" w:hAnsi="Montserrat" w:cs="Arial"/>
                <w:b/>
                <w:sz w:val="18"/>
              </w:rPr>
              <w:t>M. EN H. P. BELÉN DÍAZ ÁLVAREZ</w:t>
            </w:r>
          </w:p>
          <w:p w14:paraId="0B931E26" w14:textId="77777777" w:rsidR="00AF7AD5" w:rsidRPr="002D5273" w:rsidRDefault="00AF7AD5" w:rsidP="00AF7AD5">
            <w:pPr>
              <w:ind w:right="133"/>
              <w:jc w:val="center"/>
              <w:rPr>
                <w:rFonts w:ascii="Montserrat" w:hAnsi="Montserrat" w:cs="Arial"/>
                <w:sz w:val="18"/>
              </w:rPr>
            </w:pPr>
            <w:r w:rsidRPr="002D5273">
              <w:rPr>
                <w:rFonts w:ascii="Montserrat" w:hAnsi="Montserrat" w:cs="Arial"/>
                <w:b/>
                <w:sz w:val="18"/>
              </w:rPr>
              <w:t xml:space="preserve">  DIRECTORA DE INFRAESTRUCTURA Y ADQUISICIONES</w:t>
            </w:r>
          </w:p>
        </w:tc>
        <w:tc>
          <w:tcPr>
            <w:tcW w:w="975" w:type="dxa"/>
            <w:gridSpan w:val="2"/>
          </w:tcPr>
          <w:p w14:paraId="25F85A91" w14:textId="77777777" w:rsidR="00AF7AD5" w:rsidRPr="002D5273" w:rsidRDefault="00AF7AD5" w:rsidP="00AF7AD5">
            <w:pPr>
              <w:ind w:left="-900" w:right="133"/>
              <w:jc w:val="center"/>
              <w:rPr>
                <w:rFonts w:ascii="Montserrat" w:hAnsi="Montserrat" w:cs="Arial"/>
                <w:sz w:val="18"/>
              </w:rPr>
            </w:pPr>
          </w:p>
          <w:p w14:paraId="43B74072" w14:textId="77777777" w:rsidR="00AF7AD5" w:rsidRPr="002D5273" w:rsidRDefault="00AF7AD5" w:rsidP="00AF7AD5">
            <w:pPr>
              <w:ind w:left="-900" w:right="133"/>
              <w:jc w:val="center"/>
              <w:rPr>
                <w:rFonts w:ascii="Montserrat" w:hAnsi="Montserrat" w:cs="Arial"/>
                <w:sz w:val="18"/>
              </w:rPr>
            </w:pPr>
          </w:p>
        </w:tc>
        <w:tc>
          <w:tcPr>
            <w:tcW w:w="4546" w:type="dxa"/>
            <w:gridSpan w:val="3"/>
            <w:tcBorders>
              <w:top w:val="single" w:sz="4" w:space="0" w:color="auto"/>
            </w:tcBorders>
          </w:tcPr>
          <w:p w14:paraId="68303219" w14:textId="77777777" w:rsidR="00AF7AD5" w:rsidRPr="002D5273" w:rsidRDefault="00AF7AD5" w:rsidP="00AF7AD5">
            <w:pPr>
              <w:ind w:left="-99" w:right="-165"/>
              <w:jc w:val="center"/>
              <w:rPr>
                <w:rFonts w:ascii="Montserrat" w:hAnsi="Montserrat" w:cs="Arial"/>
                <w:b/>
                <w:sz w:val="18"/>
              </w:rPr>
            </w:pPr>
            <w:r w:rsidRPr="002D5273">
              <w:rPr>
                <w:rFonts w:ascii="Montserrat" w:hAnsi="Montserrat" w:cs="Arial"/>
                <w:b/>
                <w:sz w:val="18"/>
              </w:rPr>
              <w:t>C.</w:t>
            </w:r>
            <w:r w:rsidRPr="002D5273">
              <w:rPr>
                <w:rFonts w:ascii="Montserrat" w:hAnsi="Montserrat" w:cs="Arial"/>
                <w:sz w:val="18"/>
              </w:rPr>
              <w:t xml:space="preserve"> </w:t>
            </w:r>
            <w:r>
              <w:rPr>
                <w:rFonts w:ascii="Montserrat" w:hAnsi="Montserrat" w:cs="Arial"/>
                <w:sz w:val="18"/>
              </w:rPr>
              <w:t>___________________</w:t>
            </w:r>
          </w:p>
          <w:p w14:paraId="1BFEDD60" w14:textId="77777777" w:rsidR="00AF7AD5" w:rsidRPr="002D5273" w:rsidRDefault="00AF7AD5" w:rsidP="00AF7AD5">
            <w:pPr>
              <w:ind w:left="-99" w:right="-63"/>
              <w:jc w:val="center"/>
              <w:rPr>
                <w:rFonts w:ascii="Montserrat" w:hAnsi="Montserrat" w:cs="Arial"/>
                <w:b/>
                <w:sz w:val="18"/>
              </w:rPr>
            </w:pPr>
            <w:r w:rsidRPr="002D5273">
              <w:rPr>
                <w:rFonts w:ascii="Montserrat" w:hAnsi="Montserrat" w:cs="Arial"/>
                <w:b/>
                <w:sz w:val="18"/>
              </w:rPr>
              <w:t>APODERADA</w:t>
            </w:r>
            <w:r>
              <w:rPr>
                <w:rFonts w:ascii="Montserrat" w:hAnsi="Montserrat" w:cs="Arial"/>
                <w:b/>
                <w:sz w:val="18"/>
              </w:rPr>
              <w:t xml:space="preserve"> (O)</w:t>
            </w:r>
            <w:r w:rsidRPr="002D5273">
              <w:rPr>
                <w:rFonts w:ascii="Montserrat" w:hAnsi="Montserrat" w:cs="Arial"/>
                <w:b/>
                <w:sz w:val="18"/>
              </w:rPr>
              <w:t xml:space="preserve"> LEGAL DE </w:t>
            </w:r>
            <w:r>
              <w:rPr>
                <w:rFonts w:ascii="Montserrat" w:hAnsi="Montserrat" w:cs="Arial"/>
                <w:b/>
                <w:sz w:val="18"/>
              </w:rPr>
              <w:t>____________</w:t>
            </w:r>
            <w:r w:rsidRPr="002D5273">
              <w:rPr>
                <w:rFonts w:ascii="Montserrat" w:hAnsi="Montserrat" w:cs="Arial"/>
                <w:b/>
                <w:sz w:val="18"/>
              </w:rPr>
              <w:t>, S.A. DE C.V.</w:t>
            </w:r>
          </w:p>
        </w:tc>
      </w:tr>
      <w:tr w:rsidR="00AF7AD5" w:rsidRPr="002D5273" w14:paraId="74DED8A2" w14:textId="77777777" w:rsidTr="00AF7AD5">
        <w:trPr>
          <w:gridBefore w:val="1"/>
          <w:gridAfter w:val="1"/>
          <w:wBefore w:w="68" w:type="dxa"/>
          <w:wAfter w:w="106" w:type="dxa"/>
          <w:trHeight w:val="359"/>
        </w:trPr>
        <w:tc>
          <w:tcPr>
            <w:tcW w:w="4337" w:type="dxa"/>
            <w:gridSpan w:val="2"/>
            <w:vAlign w:val="center"/>
          </w:tcPr>
          <w:p w14:paraId="7FEFD792" w14:textId="77777777" w:rsidR="00AF7AD5" w:rsidRPr="002D5273" w:rsidRDefault="00AF7AD5" w:rsidP="00AF7AD5">
            <w:pPr>
              <w:ind w:right="133"/>
              <w:jc w:val="center"/>
              <w:rPr>
                <w:rFonts w:ascii="Montserrat" w:hAnsi="Montserrat"/>
                <w:b/>
                <w:sz w:val="18"/>
              </w:rPr>
            </w:pPr>
          </w:p>
          <w:p w14:paraId="2F2E01CA" w14:textId="77777777" w:rsidR="00AF7AD5" w:rsidRPr="002D5273" w:rsidRDefault="00AF7AD5" w:rsidP="00AF7AD5">
            <w:pPr>
              <w:ind w:right="133"/>
              <w:jc w:val="center"/>
              <w:rPr>
                <w:rFonts w:ascii="Montserrat" w:hAnsi="Montserrat"/>
                <w:b/>
                <w:sz w:val="18"/>
              </w:rPr>
            </w:pPr>
            <w:r w:rsidRPr="002D5273">
              <w:rPr>
                <w:rFonts w:ascii="Montserrat" w:hAnsi="Montserrat"/>
                <w:b/>
                <w:sz w:val="18"/>
              </w:rPr>
              <w:t>TESTIGO</w:t>
            </w:r>
          </w:p>
        </w:tc>
        <w:tc>
          <w:tcPr>
            <w:tcW w:w="1859" w:type="dxa"/>
            <w:gridSpan w:val="2"/>
          </w:tcPr>
          <w:p w14:paraId="13075EB4" w14:textId="77777777" w:rsidR="00AF7AD5" w:rsidRPr="002D5273" w:rsidRDefault="00AF7AD5" w:rsidP="00AF7AD5">
            <w:pPr>
              <w:rPr>
                <w:rFonts w:ascii="Montserrat" w:hAnsi="Montserrat"/>
                <w:lang w:val="es-ES_tradnl"/>
              </w:rPr>
            </w:pPr>
          </w:p>
          <w:p w14:paraId="1CC8DB56" w14:textId="77777777" w:rsidR="00AF7AD5" w:rsidRPr="002D5273" w:rsidRDefault="00AF7AD5" w:rsidP="00AF7AD5">
            <w:pPr>
              <w:rPr>
                <w:rFonts w:ascii="Montserrat" w:hAnsi="Montserrat"/>
                <w:lang w:val="es-ES_tradnl"/>
              </w:rPr>
            </w:pPr>
          </w:p>
        </w:tc>
        <w:tc>
          <w:tcPr>
            <w:tcW w:w="3488" w:type="dxa"/>
            <w:vAlign w:val="center"/>
          </w:tcPr>
          <w:p w14:paraId="609331B4" w14:textId="77777777" w:rsidR="00AF7AD5" w:rsidRPr="002D5273" w:rsidRDefault="00AF7AD5" w:rsidP="00AF7AD5">
            <w:pPr>
              <w:pStyle w:val="Ttulo3"/>
              <w:keepNext w:val="0"/>
              <w:keepLines w:val="0"/>
              <w:spacing w:beforeLines="120" w:before="288" w:after="120"/>
              <w:ind w:left="360" w:hanging="360"/>
              <w:jc w:val="center"/>
              <w:rPr>
                <w:rFonts w:ascii="Montserrat" w:hAnsi="Montserrat" w:cs="Arial"/>
                <w:b/>
                <w:i/>
                <w:sz w:val="18"/>
                <w:szCs w:val="18"/>
              </w:rPr>
            </w:pPr>
          </w:p>
          <w:p w14:paraId="09E6C0D4" w14:textId="77777777" w:rsidR="00AF7AD5" w:rsidRPr="002D5273" w:rsidRDefault="00AF7AD5" w:rsidP="00AF7AD5">
            <w:pPr>
              <w:pStyle w:val="Ttulo3"/>
              <w:keepNext w:val="0"/>
              <w:keepLines w:val="0"/>
              <w:spacing w:beforeLines="120" w:before="288" w:after="120"/>
              <w:ind w:left="360" w:hanging="360"/>
              <w:jc w:val="center"/>
              <w:rPr>
                <w:rFonts w:ascii="Montserrat" w:hAnsi="Montserrat" w:cs="Arial"/>
                <w:b/>
                <w:i/>
                <w:sz w:val="18"/>
                <w:szCs w:val="18"/>
              </w:rPr>
            </w:pPr>
          </w:p>
          <w:p w14:paraId="748030D9" w14:textId="77777777" w:rsidR="00AF7AD5" w:rsidRPr="002D5273" w:rsidRDefault="00AF7AD5" w:rsidP="00AF7AD5">
            <w:pPr>
              <w:pStyle w:val="Ttulo3"/>
              <w:keepNext w:val="0"/>
              <w:keepLines w:val="0"/>
              <w:spacing w:beforeLines="120" w:before="288" w:after="120"/>
              <w:ind w:left="360" w:hanging="360"/>
              <w:jc w:val="center"/>
              <w:rPr>
                <w:rFonts w:ascii="Montserrat" w:hAnsi="Montserrat" w:cs="Arial"/>
                <w:b/>
                <w:i/>
                <w:sz w:val="18"/>
                <w:szCs w:val="18"/>
              </w:rPr>
            </w:pPr>
            <w:r w:rsidRPr="002D5273">
              <w:rPr>
                <w:rFonts w:ascii="Montserrat" w:hAnsi="Montserrat" w:cs="Arial"/>
                <w:sz w:val="18"/>
                <w:szCs w:val="18"/>
              </w:rPr>
              <w:t>REVISÓ TÉCNICAMENTE</w:t>
            </w:r>
          </w:p>
        </w:tc>
      </w:tr>
      <w:tr w:rsidR="00AF7AD5" w:rsidRPr="002D5273" w14:paraId="63D34782" w14:textId="77777777" w:rsidTr="00AF7AD5">
        <w:trPr>
          <w:gridBefore w:val="1"/>
          <w:gridAfter w:val="1"/>
          <w:wBefore w:w="68" w:type="dxa"/>
          <w:wAfter w:w="106" w:type="dxa"/>
          <w:trHeight w:val="539"/>
        </w:trPr>
        <w:tc>
          <w:tcPr>
            <w:tcW w:w="4337" w:type="dxa"/>
            <w:gridSpan w:val="2"/>
            <w:tcBorders>
              <w:bottom w:val="single" w:sz="4" w:space="0" w:color="auto"/>
            </w:tcBorders>
          </w:tcPr>
          <w:p w14:paraId="2429BCF5" w14:textId="77777777" w:rsidR="00AF7AD5" w:rsidRPr="002D5273" w:rsidRDefault="00AF7AD5" w:rsidP="00AF7AD5">
            <w:pPr>
              <w:ind w:left="-900" w:right="133"/>
              <w:jc w:val="both"/>
              <w:rPr>
                <w:rFonts w:ascii="Montserrat" w:hAnsi="Montserrat"/>
                <w:sz w:val="18"/>
              </w:rPr>
            </w:pPr>
          </w:p>
        </w:tc>
        <w:tc>
          <w:tcPr>
            <w:tcW w:w="1859" w:type="dxa"/>
            <w:gridSpan w:val="2"/>
          </w:tcPr>
          <w:p w14:paraId="7042D174" w14:textId="77777777" w:rsidR="00AF7AD5" w:rsidRPr="002D5273" w:rsidRDefault="00AF7AD5" w:rsidP="00AF7AD5">
            <w:pPr>
              <w:ind w:left="-900" w:right="133"/>
              <w:jc w:val="both"/>
              <w:rPr>
                <w:rFonts w:ascii="Montserrat" w:hAnsi="Montserrat"/>
                <w:sz w:val="18"/>
              </w:rPr>
            </w:pPr>
          </w:p>
          <w:p w14:paraId="4E6A2FCC" w14:textId="77777777" w:rsidR="00AF7AD5" w:rsidRPr="002D5273" w:rsidRDefault="00AF7AD5" w:rsidP="00AF7AD5">
            <w:pPr>
              <w:ind w:left="-900" w:right="133"/>
              <w:jc w:val="both"/>
              <w:rPr>
                <w:rFonts w:ascii="Montserrat" w:hAnsi="Montserrat"/>
                <w:sz w:val="18"/>
              </w:rPr>
            </w:pPr>
          </w:p>
          <w:p w14:paraId="5AB88B3C" w14:textId="77777777" w:rsidR="00AF7AD5" w:rsidRPr="002D5273" w:rsidRDefault="00AF7AD5" w:rsidP="00AF7AD5">
            <w:pPr>
              <w:ind w:left="-900" w:right="133"/>
              <w:jc w:val="both"/>
              <w:rPr>
                <w:rFonts w:ascii="Montserrat" w:hAnsi="Montserrat"/>
                <w:sz w:val="18"/>
              </w:rPr>
            </w:pPr>
          </w:p>
          <w:p w14:paraId="74C26CBD" w14:textId="77777777" w:rsidR="00AF7AD5" w:rsidRPr="002D5273" w:rsidRDefault="00AF7AD5" w:rsidP="00AF7AD5">
            <w:pPr>
              <w:ind w:left="-900" w:right="133"/>
              <w:jc w:val="both"/>
              <w:rPr>
                <w:rFonts w:ascii="Montserrat" w:hAnsi="Montserrat"/>
                <w:sz w:val="18"/>
              </w:rPr>
            </w:pPr>
          </w:p>
        </w:tc>
        <w:tc>
          <w:tcPr>
            <w:tcW w:w="3488" w:type="dxa"/>
            <w:tcBorders>
              <w:bottom w:val="single" w:sz="4" w:space="0" w:color="auto"/>
            </w:tcBorders>
          </w:tcPr>
          <w:p w14:paraId="61D276BC" w14:textId="77777777" w:rsidR="00AF7AD5" w:rsidRPr="002D5273" w:rsidRDefault="00AF7AD5" w:rsidP="00AF7AD5">
            <w:pPr>
              <w:ind w:left="-900" w:right="133"/>
              <w:jc w:val="both"/>
              <w:rPr>
                <w:rFonts w:ascii="Montserrat" w:hAnsi="Montserrat"/>
                <w:sz w:val="18"/>
              </w:rPr>
            </w:pPr>
          </w:p>
          <w:p w14:paraId="6221EFAC" w14:textId="77777777" w:rsidR="00AF7AD5" w:rsidRPr="002D5273" w:rsidRDefault="00AF7AD5" w:rsidP="00AF7AD5">
            <w:pPr>
              <w:ind w:left="-900" w:right="133"/>
              <w:jc w:val="both"/>
              <w:rPr>
                <w:rFonts w:ascii="Montserrat" w:hAnsi="Montserrat"/>
                <w:sz w:val="18"/>
              </w:rPr>
            </w:pPr>
          </w:p>
          <w:p w14:paraId="4AF49078" w14:textId="77777777" w:rsidR="00AF7AD5" w:rsidRPr="002D5273" w:rsidRDefault="00AF7AD5" w:rsidP="00AF7AD5">
            <w:pPr>
              <w:ind w:left="-900" w:right="133"/>
              <w:jc w:val="both"/>
              <w:rPr>
                <w:rFonts w:ascii="Montserrat" w:hAnsi="Montserrat"/>
                <w:sz w:val="18"/>
              </w:rPr>
            </w:pPr>
          </w:p>
          <w:p w14:paraId="23573685" w14:textId="77777777" w:rsidR="00AF7AD5" w:rsidRPr="002D5273" w:rsidRDefault="00AF7AD5" w:rsidP="00AF7AD5">
            <w:pPr>
              <w:ind w:left="-900" w:right="133"/>
              <w:jc w:val="both"/>
              <w:rPr>
                <w:rFonts w:ascii="Montserrat" w:hAnsi="Montserrat"/>
                <w:sz w:val="18"/>
              </w:rPr>
            </w:pPr>
          </w:p>
        </w:tc>
      </w:tr>
      <w:tr w:rsidR="00AF7AD5" w:rsidRPr="002D5273" w14:paraId="054D5FA0" w14:textId="77777777" w:rsidTr="00AF7AD5">
        <w:trPr>
          <w:gridBefore w:val="1"/>
          <w:gridAfter w:val="1"/>
          <w:wBefore w:w="68" w:type="dxa"/>
          <w:wAfter w:w="106" w:type="dxa"/>
          <w:trHeight w:val="1261"/>
        </w:trPr>
        <w:tc>
          <w:tcPr>
            <w:tcW w:w="4337" w:type="dxa"/>
            <w:gridSpan w:val="2"/>
            <w:tcBorders>
              <w:top w:val="single" w:sz="4" w:space="0" w:color="auto"/>
            </w:tcBorders>
          </w:tcPr>
          <w:p w14:paraId="3B6B3319" w14:textId="77777777" w:rsidR="00AF7AD5" w:rsidRPr="002D5273" w:rsidRDefault="00AF7AD5" w:rsidP="00AF7AD5">
            <w:pPr>
              <w:ind w:right="133"/>
              <w:jc w:val="center"/>
              <w:rPr>
                <w:rFonts w:ascii="Montserrat" w:hAnsi="Montserrat" w:cs="Arial"/>
                <w:b/>
                <w:sz w:val="18"/>
              </w:rPr>
            </w:pPr>
            <w:r w:rsidRPr="002D5273">
              <w:rPr>
                <w:rFonts w:ascii="Montserrat" w:hAnsi="Montserrat" w:cs="Arial"/>
                <w:b/>
                <w:sz w:val="18"/>
              </w:rPr>
              <w:t>LIC. MARÍA DE LOS ÁNGELES</w:t>
            </w:r>
          </w:p>
          <w:p w14:paraId="1A941D00" w14:textId="77777777" w:rsidR="00AF7AD5" w:rsidRPr="002D5273" w:rsidRDefault="00AF7AD5" w:rsidP="00AF7AD5">
            <w:pPr>
              <w:ind w:right="133"/>
              <w:jc w:val="center"/>
              <w:rPr>
                <w:rFonts w:ascii="Montserrat" w:hAnsi="Montserrat" w:cs="Arial"/>
                <w:b/>
                <w:sz w:val="18"/>
              </w:rPr>
            </w:pPr>
            <w:r w:rsidRPr="002D5273">
              <w:rPr>
                <w:rFonts w:ascii="Montserrat" w:hAnsi="Montserrat" w:cs="Arial"/>
                <w:b/>
                <w:sz w:val="18"/>
              </w:rPr>
              <w:t>SÁNCHEZ CRUZ</w:t>
            </w:r>
          </w:p>
          <w:p w14:paraId="3F295773" w14:textId="77777777" w:rsidR="00AF7AD5" w:rsidRPr="002D5273" w:rsidRDefault="00AF7AD5" w:rsidP="00AF7AD5">
            <w:pPr>
              <w:ind w:right="133"/>
              <w:jc w:val="center"/>
              <w:rPr>
                <w:rFonts w:ascii="Montserrat" w:hAnsi="Montserrat" w:cs="Arial"/>
                <w:b/>
                <w:sz w:val="18"/>
              </w:rPr>
            </w:pPr>
            <w:r w:rsidRPr="002D5273">
              <w:rPr>
                <w:rFonts w:ascii="Montserrat" w:hAnsi="Montserrat" w:cs="Arial"/>
                <w:b/>
                <w:sz w:val="18"/>
              </w:rPr>
              <w:t xml:space="preserve">COORDINADORA DE ADQUISICIONES </w:t>
            </w:r>
          </w:p>
          <w:p w14:paraId="300CB770" w14:textId="77777777" w:rsidR="00AF7AD5" w:rsidRPr="002D5273" w:rsidRDefault="00AF7AD5" w:rsidP="00AF7AD5">
            <w:pPr>
              <w:ind w:right="133"/>
              <w:jc w:val="center"/>
              <w:rPr>
                <w:rFonts w:ascii="Montserrat" w:hAnsi="Montserrat" w:cs="Arial"/>
                <w:b/>
                <w:sz w:val="18"/>
              </w:rPr>
            </w:pPr>
            <w:r w:rsidRPr="002D5273">
              <w:rPr>
                <w:rFonts w:ascii="Montserrat" w:hAnsi="Montserrat" w:cs="Arial"/>
                <w:b/>
                <w:sz w:val="18"/>
              </w:rPr>
              <w:t>Y SERVICIOS</w:t>
            </w:r>
          </w:p>
          <w:p w14:paraId="72E6034D" w14:textId="77777777" w:rsidR="00AF7AD5" w:rsidRPr="002D5273" w:rsidRDefault="00AF7AD5" w:rsidP="00AF7AD5">
            <w:pPr>
              <w:ind w:right="133"/>
              <w:jc w:val="center"/>
              <w:rPr>
                <w:rFonts w:ascii="Montserrat" w:hAnsi="Montserrat"/>
                <w:sz w:val="18"/>
              </w:rPr>
            </w:pPr>
          </w:p>
        </w:tc>
        <w:tc>
          <w:tcPr>
            <w:tcW w:w="1859" w:type="dxa"/>
            <w:gridSpan w:val="2"/>
          </w:tcPr>
          <w:p w14:paraId="7D1982FA" w14:textId="77777777" w:rsidR="00AF7AD5" w:rsidRPr="002D5273" w:rsidRDefault="00AF7AD5" w:rsidP="00AF7AD5">
            <w:pPr>
              <w:ind w:left="-900" w:right="133"/>
              <w:jc w:val="center"/>
              <w:rPr>
                <w:rFonts w:ascii="Montserrat" w:hAnsi="Montserrat"/>
                <w:sz w:val="18"/>
              </w:rPr>
            </w:pPr>
          </w:p>
        </w:tc>
        <w:tc>
          <w:tcPr>
            <w:tcW w:w="3488" w:type="dxa"/>
            <w:tcBorders>
              <w:top w:val="single" w:sz="4" w:space="0" w:color="auto"/>
            </w:tcBorders>
          </w:tcPr>
          <w:p w14:paraId="56C2A123" w14:textId="77777777" w:rsidR="00AF7AD5" w:rsidRPr="002D5273" w:rsidRDefault="00AF7AD5" w:rsidP="00AF7AD5">
            <w:pPr>
              <w:jc w:val="center"/>
              <w:rPr>
                <w:rFonts w:ascii="Montserrat" w:hAnsi="Montserrat"/>
                <w:b/>
                <w:sz w:val="18"/>
              </w:rPr>
            </w:pPr>
            <w:r>
              <w:rPr>
                <w:rFonts w:ascii="Montserrat" w:hAnsi="Montserrat"/>
                <w:b/>
                <w:sz w:val="18"/>
              </w:rPr>
              <w:t>ARQ. REYNA PATRICIA SALAZAR SALAZAR</w:t>
            </w:r>
          </w:p>
          <w:p w14:paraId="03ACA059" w14:textId="77777777" w:rsidR="00AF7AD5" w:rsidRPr="002D5273" w:rsidRDefault="00AF7AD5" w:rsidP="00AF7AD5">
            <w:pPr>
              <w:ind w:right="133"/>
              <w:jc w:val="center"/>
              <w:rPr>
                <w:rFonts w:ascii="Montserrat" w:hAnsi="Montserrat"/>
                <w:b/>
                <w:sz w:val="18"/>
              </w:rPr>
            </w:pPr>
            <w:r w:rsidRPr="002D5273">
              <w:rPr>
                <w:rFonts w:ascii="Montserrat" w:hAnsi="Montserrat"/>
                <w:b/>
                <w:sz w:val="18"/>
              </w:rPr>
              <w:t xml:space="preserve">COORDINADORA DE </w:t>
            </w:r>
            <w:r>
              <w:rPr>
                <w:rFonts w:ascii="Montserrat" w:hAnsi="Montserrat"/>
                <w:b/>
                <w:sz w:val="18"/>
              </w:rPr>
              <w:t>INFRAESTRUCTURA Y EQUIPAMIENTO</w:t>
            </w:r>
          </w:p>
          <w:p w14:paraId="109027A3" w14:textId="77777777" w:rsidR="00AF7AD5" w:rsidRPr="002D5273" w:rsidRDefault="00AF7AD5" w:rsidP="00AF7AD5">
            <w:pPr>
              <w:ind w:right="133"/>
              <w:jc w:val="center"/>
              <w:rPr>
                <w:rFonts w:ascii="Montserrat" w:hAnsi="Montserrat"/>
                <w:b/>
                <w:sz w:val="18"/>
              </w:rPr>
            </w:pPr>
          </w:p>
        </w:tc>
      </w:tr>
    </w:tbl>
    <w:p w14:paraId="24E5D777" w14:textId="77777777" w:rsidR="0095241D" w:rsidRDefault="0095241D" w:rsidP="00AF7AD5">
      <w:pPr>
        <w:jc w:val="both"/>
        <w:rPr>
          <w:rFonts w:ascii="Montserrat" w:hAnsi="Montserrat" w:cs="Arial"/>
          <w:b/>
          <w:sz w:val="14"/>
          <w:szCs w:val="14"/>
        </w:rPr>
      </w:pPr>
    </w:p>
    <w:p w14:paraId="122DB904" w14:textId="77777777" w:rsidR="0095241D" w:rsidRDefault="0095241D" w:rsidP="00AF7AD5">
      <w:pPr>
        <w:jc w:val="both"/>
        <w:rPr>
          <w:rFonts w:ascii="Montserrat" w:hAnsi="Montserrat" w:cs="Arial"/>
          <w:b/>
          <w:sz w:val="14"/>
          <w:szCs w:val="14"/>
        </w:rPr>
      </w:pPr>
    </w:p>
    <w:p w14:paraId="26A364D8" w14:textId="77777777" w:rsidR="0095241D" w:rsidRDefault="0095241D" w:rsidP="00AF7AD5">
      <w:pPr>
        <w:jc w:val="both"/>
        <w:rPr>
          <w:rFonts w:ascii="Montserrat" w:hAnsi="Montserrat" w:cs="Arial"/>
          <w:b/>
          <w:sz w:val="14"/>
          <w:szCs w:val="14"/>
        </w:rPr>
      </w:pPr>
    </w:p>
    <w:p w14:paraId="38259B44" w14:textId="77777777" w:rsidR="0095241D" w:rsidRDefault="0095241D" w:rsidP="00AF7AD5">
      <w:pPr>
        <w:jc w:val="both"/>
        <w:rPr>
          <w:rFonts w:ascii="Montserrat" w:hAnsi="Montserrat" w:cs="Arial"/>
          <w:b/>
          <w:sz w:val="14"/>
          <w:szCs w:val="14"/>
        </w:rPr>
      </w:pPr>
    </w:p>
    <w:p w14:paraId="472DCA52" w14:textId="77777777" w:rsidR="0095241D" w:rsidRDefault="0095241D" w:rsidP="00AF7AD5">
      <w:pPr>
        <w:jc w:val="both"/>
        <w:rPr>
          <w:rFonts w:ascii="Montserrat" w:hAnsi="Montserrat" w:cs="Arial"/>
          <w:b/>
          <w:sz w:val="14"/>
          <w:szCs w:val="14"/>
        </w:rPr>
      </w:pPr>
    </w:p>
    <w:p w14:paraId="16F83E7E" w14:textId="77777777" w:rsidR="0095241D" w:rsidRDefault="0095241D" w:rsidP="00AF7AD5">
      <w:pPr>
        <w:jc w:val="both"/>
        <w:rPr>
          <w:rFonts w:ascii="Montserrat" w:hAnsi="Montserrat" w:cs="Arial"/>
          <w:b/>
          <w:sz w:val="14"/>
          <w:szCs w:val="14"/>
        </w:rPr>
      </w:pPr>
    </w:p>
    <w:p w14:paraId="78B00B39" w14:textId="77777777" w:rsidR="0095241D" w:rsidRDefault="0095241D" w:rsidP="00AF7AD5">
      <w:pPr>
        <w:jc w:val="both"/>
        <w:rPr>
          <w:rFonts w:ascii="Montserrat" w:hAnsi="Montserrat" w:cs="Arial"/>
          <w:b/>
          <w:sz w:val="14"/>
          <w:szCs w:val="14"/>
        </w:rPr>
      </w:pPr>
    </w:p>
    <w:p w14:paraId="4AD9587B" w14:textId="77777777" w:rsidR="0095241D" w:rsidRDefault="0095241D" w:rsidP="00AF7AD5">
      <w:pPr>
        <w:jc w:val="both"/>
        <w:rPr>
          <w:rFonts w:ascii="Montserrat" w:hAnsi="Montserrat" w:cs="Arial"/>
          <w:b/>
          <w:sz w:val="14"/>
          <w:szCs w:val="14"/>
        </w:rPr>
      </w:pPr>
    </w:p>
    <w:p w14:paraId="045A3493" w14:textId="4A386A9E" w:rsidR="00AF7AD5" w:rsidRDefault="00AF7AD5" w:rsidP="00AF7AD5">
      <w:pPr>
        <w:jc w:val="both"/>
        <w:rPr>
          <w:rFonts w:ascii="Montserrat" w:hAnsi="Montserrat" w:cs="Arial"/>
          <w:b/>
          <w:sz w:val="14"/>
          <w:szCs w:val="14"/>
        </w:rPr>
        <w:sectPr w:rsidR="00AF7AD5" w:rsidSect="00AF7AD5">
          <w:headerReference w:type="default" r:id="rId29"/>
          <w:footerReference w:type="default" r:id="rId30"/>
          <w:pgSz w:w="12240" w:h="15840" w:code="1"/>
          <w:pgMar w:top="-993" w:right="851" w:bottom="993" w:left="851" w:header="720" w:footer="511" w:gutter="0"/>
          <w:cols w:space="708"/>
          <w:docGrid w:linePitch="360"/>
        </w:sectPr>
      </w:pPr>
      <w:r w:rsidRPr="002D5273">
        <w:rPr>
          <w:rFonts w:ascii="Montserrat" w:hAnsi="Montserrat" w:cs="Arial"/>
          <w:b/>
          <w:sz w:val="14"/>
          <w:szCs w:val="14"/>
        </w:rPr>
        <w:t xml:space="preserve">LA PRESENTE HOJA DE FIRMAS CORRESPONDE AL CONTRATO ABIERTO DE </w:t>
      </w:r>
      <w:r w:rsidR="0095241D">
        <w:rPr>
          <w:rFonts w:ascii="Montserrat" w:hAnsi="Montserrat" w:cs="Arial"/>
          <w:b/>
          <w:sz w:val="14"/>
          <w:szCs w:val="14"/>
        </w:rPr>
        <w:t>PRESTACIÓN DE SERVICIOS</w:t>
      </w:r>
      <w:r w:rsidRPr="002D5273">
        <w:rPr>
          <w:rFonts w:ascii="Montserrat" w:hAnsi="Montserrat" w:cs="Arial"/>
          <w:b/>
          <w:sz w:val="14"/>
          <w:szCs w:val="14"/>
        </w:rPr>
        <w:t xml:space="preserve"> CAS-</w:t>
      </w:r>
      <w:r>
        <w:rPr>
          <w:rFonts w:ascii="Montserrat" w:hAnsi="Montserrat" w:cs="Arial"/>
          <w:b/>
          <w:sz w:val="14"/>
          <w:szCs w:val="14"/>
        </w:rPr>
        <w:t>____</w:t>
      </w:r>
      <w:r w:rsidRPr="002D5273">
        <w:rPr>
          <w:rFonts w:ascii="Montserrat" w:hAnsi="Montserrat" w:cs="Arial"/>
          <w:b/>
          <w:sz w:val="14"/>
          <w:szCs w:val="14"/>
        </w:rPr>
        <w:t>/201</w:t>
      </w:r>
      <w:r>
        <w:rPr>
          <w:rFonts w:ascii="Montserrat" w:hAnsi="Montserrat" w:cs="Arial"/>
          <w:b/>
          <w:sz w:val="14"/>
          <w:szCs w:val="14"/>
        </w:rPr>
        <w:t>9</w:t>
      </w:r>
      <w:r w:rsidRPr="002D5273">
        <w:rPr>
          <w:rFonts w:ascii="Montserrat" w:hAnsi="Montserrat" w:cs="Arial"/>
          <w:b/>
          <w:sz w:val="14"/>
          <w:szCs w:val="14"/>
        </w:rPr>
        <w:t xml:space="preserve">, QUE CELEBRAN POR UNA PARTE EL COLEGIO NACIONAL DE EDUCACIÓN PROFESIONAL TÉCNICA Y POR LA OTRA, </w:t>
      </w:r>
      <w:r>
        <w:rPr>
          <w:rFonts w:ascii="Montserrat" w:hAnsi="Montserrat" w:cs="Arial"/>
          <w:b/>
          <w:sz w:val="14"/>
          <w:szCs w:val="14"/>
        </w:rPr>
        <w:t>__________________</w:t>
      </w:r>
      <w:r w:rsidRPr="002D5273">
        <w:rPr>
          <w:rFonts w:ascii="Montserrat" w:hAnsi="Montserrat" w:cs="Arial"/>
          <w:b/>
          <w:sz w:val="14"/>
          <w:szCs w:val="14"/>
        </w:rPr>
        <w:t xml:space="preserve">, S. A. DE C. V., CON FECHA </w:t>
      </w:r>
      <w:r>
        <w:rPr>
          <w:rFonts w:ascii="Montserrat" w:hAnsi="Montserrat" w:cs="Arial"/>
          <w:b/>
          <w:sz w:val="14"/>
          <w:szCs w:val="14"/>
        </w:rPr>
        <w:t>___________________</w:t>
      </w:r>
      <w:r w:rsidRPr="002D5273">
        <w:rPr>
          <w:rFonts w:ascii="Montserrat" w:hAnsi="Montserrat" w:cs="Arial"/>
          <w:b/>
          <w:sz w:val="14"/>
          <w:szCs w:val="14"/>
        </w:rPr>
        <w:t xml:space="preserve"> DEL 201</w:t>
      </w:r>
      <w:r>
        <w:rPr>
          <w:rFonts w:ascii="Montserrat" w:hAnsi="Montserrat" w:cs="Arial"/>
          <w:b/>
          <w:sz w:val="14"/>
          <w:szCs w:val="14"/>
        </w:rPr>
        <w:t>9</w:t>
      </w:r>
      <w:r w:rsidRPr="002D5273">
        <w:rPr>
          <w:rFonts w:ascii="Montserrat" w:hAnsi="Montserrat" w:cs="Arial"/>
          <w:b/>
          <w:sz w:val="14"/>
          <w:szCs w:val="14"/>
        </w:rPr>
        <w:t>.</w:t>
      </w:r>
    </w:p>
    <w:p w14:paraId="226FE53C" w14:textId="2DA5A434" w:rsidR="007C5CC0" w:rsidRPr="0059025C" w:rsidRDefault="007C5CC0" w:rsidP="007C5CC0">
      <w:pPr>
        <w:spacing w:after="160" w:line="259" w:lineRule="auto"/>
        <w:jc w:val="center"/>
        <w:rPr>
          <w:rFonts w:ascii="Montserrat" w:hAnsi="Montserrat" w:cs="Arial"/>
          <w:b/>
          <w:sz w:val="20"/>
          <w:szCs w:val="20"/>
          <w:lang w:val="es-MX"/>
        </w:rPr>
      </w:pPr>
      <w:r>
        <w:rPr>
          <w:rFonts w:ascii="Montserrat" w:hAnsi="Montserrat" w:cs="Arial"/>
          <w:b/>
          <w:sz w:val="20"/>
          <w:szCs w:val="20"/>
          <w:lang w:val="es-MX"/>
        </w:rPr>
        <w:lastRenderedPageBreak/>
        <w:t xml:space="preserve">SEP </w:t>
      </w:r>
      <w:r w:rsidRPr="0059025C">
        <w:rPr>
          <w:rFonts w:ascii="Montserrat" w:hAnsi="Montserrat" w:cs="Arial"/>
          <w:b/>
          <w:sz w:val="20"/>
          <w:szCs w:val="20"/>
          <w:lang w:val="es-MX"/>
        </w:rPr>
        <w:t>(SECTOR CENTRAL)</w:t>
      </w:r>
    </w:p>
    <w:p w14:paraId="1717B692"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sz w:val="20"/>
          <w:szCs w:val="20"/>
          <w:lang w:val="es-MX"/>
        </w:rPr>
        <w:t xml:space="preserve">CONTRATO ABIERTO DE PRESTACIÓN DE SERVICIOS, QUE CELEBRAN POR UNA PARTE, LA SECRETARÍA DE EDUCACIÓN PÚBLICA, EN LO SUCESIVO </w:t>
      </w:r>
      <w:r w:rsidRPr="00234EA6">
        <w:rPr>
          <w:rFonts w:ascii="Montserrat" w:hAnsi="Montserrat" w:cs="Arial"/>
          <w:b/>
          <w:sz w:val="20"/>
          <w:szCs w:val="20"/>
          <w:lang w:val="es-MX"/>
        </w:rPr>
        <w:t>“LA SEP”</w:t>
      </w:r>
      <w:r w:rsidRPr="00234EA6">
        <w:rPr>
          <w:rFonts w:ascii="Montserrat" w:hAnsi="Montserrat" w:cs="Arial"/>
          <w:sz w:val="20"/>
          <w:szCs w:val="20"/>
          <w:lang w:val="es-MX"/>
        </w:rPr>
        <w:t xml:space="preserve">, REPRESENTADA POR EL </w:t>
      </w:r>
      <w:r w:rsidRPr="00234EA6">
        <w:rPr>
          <w:rFonts w:ascii="Montserrat" w:hAnsi="Montserrat" w:cs="Arial"/>
          <w:sz w:val="20"/>
          <w:szCs w:val="20"/>
          <w:highlight w:val="lightGray"/>
          <w:lang w:val="es-MX"/>
        </w:rPr>
        <w:t>(GRADO ACADÉMICO, NOMBRE Y APELLIDOS)</w:t>
      </w:r>
      <w:r w:rsidRPr="00234EA6">
        <w:rPr>
          <w:rFonts w:ascii="Montserrat" w:hAnsi="Montserrat"/>
          <w:bCs/>
          <w:sz w:val="20"/>
          <w:szCs w:val="20"/>
          <w:lang w:val="es-MX"/>
        </w:rPr>
        <w:t>, DIRECTOR GENERAL DE RECURSOS MATERIALES Y SERVICIOS,</w:t>
      </w:r>
      <w:r w:rsidRPr="00234EA6">
        <w:rPr>
          <w:rFonts w:ascii="Montserrat" w:hAnsi="Montserrat" w:cs="Arial"/>
          <w:sz w:val="20"/>
          <w:szCs w:val="20"/>
          <w:lang w:val="es-MX"/>
        </w:rPr>
        <w:t xml:space="preserve"> ASISTIDO POR EL </w:t>
      </w:r>
      <w:r w:rsidRPr="00234EA6">
        <w:rPr>
          <w:rFonts w:ascii="Montserrat" w:hAnsi="Montserrat" w:cs="Arial"/>
          <w:sz w:val="20"/>
          <w:szCs w:val="20"/>
          <w:highlight w:val="lightGray"/>
          <w:lang w:val="es-MX"/>
        </w:rPr>
        <w:t>(GRADO ACADÉMICO, NOMBRE Y APELLIDOS)</w:t>
      </w:r>
      <w:r w:rsidRPr="00234EA6">
        <w:rPr>
          <w:rFonts w:ascii="Montserrat" w:hAnsi="Montserrat" w:cs="Arial"/>
          <w:sz w:val="20"/>
          <w:szCs w:val="20"/>
          <w:lang w:val="es-MX"/>
        </w:rPr>
        <w:t xml:space="preserve">, DIRECTOR GENERAL DE </w:t>
      </w:r>
      <w:r w:rsidRPr="00234EA6">
        <w:rPr>
          <w:rFonts w:ascii="Montserrat" w:hAnsi="Montserrat" w:cs="Arial"/>
          <w:sz w:val="20"/>
          <w:szCs w:val="20"/>
          <w:highlight w:val="lightGray"/>
          <w:lang w:val="es-MX"/>
        </w:rPr>
        <w:t>(CARGO DEL SERVIDOR PÚBLICO CON NIVEL DE DIRECTOR GENERAL QUE ASISTE)</w:t>
      </w:r>
      <w:r w:rsidRPr="00234EA6">
        <w:rPr>
          <w:rFonts w:ascii="Montserrat" w:hAnsi="Montserrat" w:cs="Arial"/>
          <w:sz w:val="20"/>
          <w:szCs w:val="20"/>
          <w:lang w:val="es-MX"/>
        </w:rPr>
        <w:t xml:space="preserve">, Y POR LA OTRA PARTE, EL </w:t>
      </w:r>
      <w:r w:rsidRPr="00234EA6">
        <w:rPr>
          <w:rFonts w:ascii="Montserrat" w:hAnsi="Montserrat" w:cs="Arial"/>
          <w:sz w:val="20"/>
          <w:szCs w:val="20"/>
          <w:highlight w:val="lightGray"/>
          <w:lang w:val="es-MX"/>
        </w:rPr>
        <w:t>(GRADO ACADÉMICO, NOMBRE Y APELLIDOS)</w:t>
      </w:r>
      <w:r w:rsidRPr="00234EA6">
        <w:rPr>
          <w:rFonts w:ascii="Montserrat" w:hAnsi="Montserrat" w:cs="Arial"/>
          <w:sz w:val="20"/>
          <w:szCs w:val="20"/>
          <w:lang w:val="es-MX"/>
        </w:rPr>
        <w:t xml:space="preserve"> POR SU PROPIO DERECHO, EN LO SUCESIVO </w:t>
      </w:r>
      <w:r w:rsidRPr="00234EA6">
        <w:rPr>
          <w:rFonts w:ascii="Montserrat" w:hAnsi="Montserrat" w:cs="Arial"/>
          <w:b/>
          <w:sz w:val="20"/>
          <w:szCs w:val="20"/>
          <w:lang w:val="es-MX"/>
        </w:rPr>
        <w:t>“EL PROVEEDOR”</w:t>
      </w:r>
      <w:r w:rsidRPr="00234EA6">
        <w:rPr>
          <w:rFonts w:ascii="Montserrat" w:hAnsi="Montserrat" w:cs="Arial"/>
          <w:sz w:val="20"/>
          <w:szCs w:val="20"/>
          <w:lang w:val="es-MX"/>
        </w:rPr>
        <w:t>, DE CONFORMIDAD CON LAS DECLARACIONES Y CLÁUSULAS SIGUIENTES:</w:t>
      </w:r>
    </w:p>
    <w:p w14:paraId="03C3CBD8" w14:textId="77777777" w:rsidR="00234EA6" w:rsidRPr="00234EA6" w:rsidRDefault="00234EA6" w:rsidP="00234EA6">
      <w:pPr>
        <w:jc w:val="both"/>
        <w:rPr>
          <w:rFonts w:ascii="Montserrat" w:hAnsi="Montserrat"/>
          <w:sz w:val="20"/>
          <w:szCs w:val="20"/>
          <w:lang w:val="es-MX"/>
        </w:rPr>
      </w:pPr>
    </w:p>
    <w:p w14:paraId="096FD7EB" w14:textId="77777777" w:rsidR="00234EA6" w:rsidRPr="00234EA6" w:rsidRDefault="00234EA6" w:rsidP="00234EA6">
      <w:pPr>
        <w:jc w:val="center"/>
        <w:rPr>
          <w:rFonts w:ascii="Montserrat" w:hAnsi="Montserrat"/>
          <w:sz w:val="20"/>
          <w:szCs w:val="20"/>
          <w:lang w:val="es-MX"/>
        </w:rPr>
      </w:pPr>
      <w:r w:rsidRPr="00234EA6">
        <w:rPr>
          <w:rFonts w:ascii="Montserrat" w:hAnsi="Montserrat"/>
          <w:b/>
          <w:sz w:val="20"/>
          <w:szCs w:val="20"/>
          <w:lang w:val="es-MX"/>
        </w:rPr>
        <w:t>D E C L A R A C I O N E S</w:t>
      </w:r>
    </w:p>
    <w:p w14:paraId="22BAF990" w14:textId="77777777" w:rsidR="00234EA6" w:rsidRPr="00234EA6" w:rsidRDefault="00234EA6" w:rsidP="00234EA6">
      <w:pPr>
        <w:jc w:val="both"/>
        <w:rPr>
          <w:rFonts w:ascii="Montserrat" w:hAnsi="Montserrat" w:cs="Arial"/>
          <w:sz w:val="20"/>
          <w:szCs w:val="20"/>
          <w:lang w:val="es-MX" w:eastAsia="en-US"/>
        </w:rPr>
      </w:pPr>
    </w:p>
    <w:p w14:paraId="7A04BCB6" w14:textId="77777777" w:rsidR="00234EA6" w:rsidRPr="00234EA6" w:rsidRDefault="00234EA6" w:rsidP="00234EA6">
      <w:pPr>
        <w:ind w:left="601" w:hanging="601"/>
        <w:jc w:val="both"/>
        <w:rPr>
          <w:rFonts w:ascii="Montserrat" w:hAnsi="Montserrat" w:cs="Arial"/>
          <w:sz w:val="20"/>
          <w:szCs w:val="20"/>
          <w:lang w:val="es-MX"/>
        </w:rPr>
      </w:pPr>
      <w:r w:rsidRPr="00234EA6">
        <w:rPr>
          <w:rFonts w:ascii="Montserrat" w:hAnsi="Montserrat" w:cs="Arial"/>
          <w:b/>
          <w:sz w:val="20"/>
          <w:szCs w:val="20"/>
          <w:lang w:val="es-MX"/>
        </w:rPr>
        <w:t xml:space="preserve">I.- </w:t>
      </w:r>
      <w:r w:rsidRPr="00234EA6">
        <w:rPr>
          <w:rFonts w:ascii="Montserrat" w:hAnsi="Montserrat" w:cs="Arial"/>
          <w:sz w:val="20"/>
          <w:szCs w:val="20"/>
          <w:lang w:val="es-MX"/>
        </w:rPr>
        <w:t xml:space="preserve">De </w:t>
      </w:r>
      <w:r w:rsidRPr="00234EA6">
        <w:rPr>
          <w:rFonts w:ascii="Montserrat" w:hAnsi="Montserrat" w:cs="Arial"/>
          <w:b/>
          <w:sz w:val="20"/>
          <w:szCs w:val="20"/>
          <w:lang w:val="es-MX"/>
        </w:rPr>
        <w:t>“LA SEP”:</w:t>
      </w:r>
    </w:p>
    <w:p w14:paraId="22C88330" w14:textId="77777777" w:rsidR="00234EA6" w:rsidRPr="00234EA6" w:rsidRDefault="00234EA6" w:rsidP="00234EA6">
      <w:pPr>
        <w:jc w:val="both"/>
        <w:rPr>
          <w:rFonts w:ascii="Montserrat" w:hAnsi="Montserrat" w:cs="Arial"/>
          <w:sz w:val="20"/>
          <w:szCs w:val="20"/>
          <w:lang w:val="es-MX"/>
        </w:rPr>
      </w:pPr>
    </w:p>
    <w:p w14:paraId="015D7FAA"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t xml:space="preserve">I.1.- </w:t>
      </w:r>
      <w:r w:rsidRPr="00234EA6">
        <w:rPr>
          <w:rFonts w:ascii="Montserrat" w:hAnsi="Montserrat" w:cs="Arial"/>
          <w:sz w:val="20"/>
          <w:szCs w:val="20"/>
          <w:lang w:val="es-MX"/>
        </w:rPr>
        <w:t>Que de conformidad con los artículos 2o., fracción I, 26 y 38 de la Ley Orgánica de la Administración Pública Federal, es una dependencia de la Administración Pública Centralizada, que tiene a su cargo la función social educativa.</w:t>
      </w:r>
    </w:p>
    <w:p w14:paraId="7AF74B36" w14:textId="77777777" w:rsidR="00234EA6" w:rsidRPr="00234EA6" w:rsidRDefault="00234EA6" w:rsidP="00234EA6">
      <w:pPr>
        <w:jc w:val="both"/>
        <w:rPr>
          <w:rFonts w:ascii="Montserrat" w:hAnsi="Montserrat" w:cs="Arial"/>
          <w:sz w:val="20"/>
          <w:szCs w:val="20"/>
          <w:lang w:val="es-MX"/>
        </w:rPr>
      </w:pPr>
    </w:p>
    <w:p w14:paraId="7C0D4822" w14:textId="77777777" w:rsidR="00234EA6" w:rsidRPr="00234EA6" w:rsidRDefault="00234EA6" w:rsidP="00234EA6">
      <w:pPr>
        <w:jc w:val="both"/>
        <w:rPr>
          <w:rFonts w:ascii="Montserrat" w:hAnsi="Montserrat"/>
          <w:bCs/>
          <w:sz w:val="20"/>
          <w:szCs w:val="20"/>
          <w:lang w:val="es-MX"/>
        </w:rPr>
      </w:pPr>
      <w:r w:rsidRPr="00234EA6">
        <w:rPr>
          <w:rFonts w:ascii="Montserrat" w:hAnsi="Montserrat" w:cs="Arial"/>
          <w:b/>
          <w:bCs/>
          <w:sz w:val="20"/>
          <w:szCs w:val="20"/>
          <w:lang w:val="es-MX"/>
        </w:rPr>
        <w:t>I.2.-</w:t>
      </w:r>
      <w:r w:rsidRPr="00234EA6">
        <w:rPr>
          <w:rFonts w:ascii="Montserrat" w:hAnsi="Montserrat" w:cs="Arial"/>
          <w:bCs/>
          <w:sz w:val="20"/>
          <w:szCs w:val="20"/>
          <w:lang w:val="es-MX"/>
        </w:rPr>
        <w:t xml:space="preserve"> </w:t>
      </w:r>
      <w:r w:rsidRPr="00234EA6">
        <w:rPr>
          <w:rFonts w:ascii="Montserrat" w:hAnsi="Montserrat" w:cs="Arial"/>
          <w:sz w:val="20"/>
          <w:szCs w:val="20"/>
          <w:lang w:val="es-MX"/>
        </w:rPr>
        <w:t>Que el presente contrato lo suscribe el Director General de Recursos Materiales y Servicios, con fundamento en el artículo 37, fracción XII del Reglamento Interior de la Secretaría de Educación Pública, publicado en el Diario Oficial de la Federación el día 21 de enero de 2005; precisándose que los anexos y, en su caso, la investigación de mercado, fueron elaborados y realizada por el Área Requirente, quedando bajo su absoluta responsabilidad los aspectos técnicos, presupuestarios, operativos, de administración, supervisión y pago que deriven del mismo, por lo que corresponderá a ésta la administración y verificación de su cumplimiento a través de los servidores públicos que para dichos efectos designe.</w:t>
      </w:r>
    </w:p>
    <w:p w14:paraId="24952CED" w14:textId="77777777" w:rsidR="00234EA6" w:rsidRPr="00234EA6" w:rsidRDefault="00234EA6" w:rsidP="00234EA6">
      <w:pPr>
        <w:jc w:val="both"/>
        <w:rPr>
          <w:rFonts w:ascii="Montserrat" w:hAnsi="Montserrat" w:cs="Arial"/>
          <w:sz w:val="20"/>
          <w:szCs w:val="20"/>
          <w:lang w:val="es-MX" w:eastAsia="en-US"/>
        </w:rPr>
      </w:pPr>
    </w:p>
    <w:p w14:paraId="09E93B38" w14:textId="77777777" w:rsidR="00234EA6" w:rsidRPr="00234EA6" w:rsidRDefault="00234EA6" w:rsidP="00234EA6">
      <w:pPr>
        <w:widowControl w:val="0"/>
        <w:autoSpaceDE w:val="0"/>
        <w:autoSpaceDN w:val="0"/>
        <w:adjustRightInd w:val="0"/>
        <w:jc w:val="both"/>
        <w:rPr>
          <w:rFonts w:ascii="Montserrat" w:hAnsi="Montserrat" w:cs="Arial"/>
          <w:color w:val="000000"/>
          <w:sz w:val="20"/>
          <w:szCs w:val="20"/>
          <w:lang w:eastAsia="es-MX"/>
        </w:rPr>
      </w:pPr>
      <w:r w:rsidRPr="00234EA6">
        <w:rPr>
          <w:rFonts w:ascii="Montserrat" w:hAnsi="Montserrat" w:cs="Arial"/>
          <w:b/>
          <w:bCs/>
          <w:color w:val="000000"/>
          <w:sz w:val="20"/>
          <w:szCs w:val="20"/>
          <w:lang w:eastAsia="es-MX"/>
        </w:rPr>
        <w:t>I.3.-</w:t>
      </w:r>
      <w:r w:rsidRPr="00234EA6">
        <w:rPr>
          <w:rFonts w:ascii="Montserrat" w:hAnsi="Montserrat" w:cs="Arial"/>
          <w:bCs/>
          <w:color w:val="000000"/>
          <w:sz w:val="20"/>
          <w:szCs w:val="20"/>
          <w:lang w:eastAsia="es-MX"/>
        </w:rPr>
        <w:t xml:space="preserve"> </w:t>
      </w:r>
      <w:r w:rsidRPr="00234EA6">
        <w:rPr>
          <w:rFonts w:ascii="Montserrat" w:hAnsi="Montserrat" w:cs="Arial"/>
          <w:color w:val="000000"/>
          <w:sz w:val="20"/>
          <w:szCs w:val="20"/>
          <w:lang w:eastAsia="es-MX"/>
        </w:rPr>
        <w:t>Que a la Dirección General de Recursos Materiales y Servicios, de conformidad con lo dispuesto en el artículo 37 del Reglamento Interior de la Secretaría de Educación Pública, le corresponde entre otras atribuciones: tramitar la adquisición de bienes y la contratación de los servicios de apoyo que requieran las unidades administrativas de la Secretaría de Educación Pública, y desarrollar los procesos de contrataciones públicas para la adquisición de recursos materiales y de arrendamientos, servicios, obras públicas y servicios relacionados con las mismas, así como realizar los actos jurídicos y administrativos inherentes a ellos, incluida su terminación o rescisión; prestar los servicios generales de correspondencia, archivo, almacén, aseo, intendencia, mantenimiento, taller de automotores, transportes, vigilancia y demás que requieran las unidades administrativas de la Secretaría, así como mantener asegurados sus bienes; y elaborar y suscribir, los contratos y convenios de obras públicas y servicios relacionados con las mismas, adquisiciones, arrendamientos y de prestación de servicios de la Secretaría de Educación Pública, así como realizar los trámites necesarios ante las autoridades competentes y las instituciones respectivas para recuperar las garantías otorgadas por proveedores y contratistas.</w:t>
      </w:r>
    </w:p>
    <w:p w14:paraId="539192E2" w14:textId="77777777" w:rsidR="00234EA6" w:rsidRPr="00234EA6" w:rsidRDefault="00234EA6" w:rsidP="00234EA6">
      <w:pPr>
        <w:widowControl w:val="0"/>
        <w:autoSpaceDE w:val="0"/>
        <w:autoSpaceDN w:val="0"/>
        <w:adjustRightInd w:val="0"/>
        <w:jc w:val="both"/>
        <w:rPr>
          <w:rFonts w:ascii="Montserrat" w:hAnsi="Montserrat" w:cs="Arial"/>
          <w:color w:val="000000"/>
          <w:sz w:val="20"/>
          <w:szCs w:val="20"/>
          <w:lang w:eastAsia="es-MX"/>
        </w:rPr>
      </w:pPr>
    </w:p>
    <w:p w14:paraId="12BCC324" w14:textId="77777777" w:rsidR="00234EA6" w:rsidRPr="00234EA6" w:rsidRDefault="00234EA6" w:rsidP="00234EA6">
      <w:pPr>
        <w:widowControl w:val="0"/>
        <w:autoSpaceDE w:val="0"/>
        <w:autoSpaceDN w:val="0"/>
        <w:adjustRightInd w:val="0"/>
        <w:jc w:val="both"/>
        <w:rPr>
          <w:rFonts w:ascii="Montserrat" w:hAnsi="Montserrat" w:cs="Arial"/>
          <w:spacing w:val="1"/>
          <w:sz w:val="20"/>
          <w:szCs w:val="20"/>
          <w:lang w:val="es-MX" w:eastAsia="es-MX"/>
        </w:rPr>
      </w:pPr>
      <w:r w:rsidRPr="00234EA6">
        <w:rPr>
          <w:rFonts w:ascii="Montserrat" w:hAnsi="Montserrat" w:cs="Arial"/>
          <w:b/>
          <w:sz w:val="20"/>
          <w:szCs w:val="20"/>
          <w:lang w:val="es-MX" w:eastAsia="es-MX"/>
        </w:rPr>
        <w:t>I.4.-</w:t>
      </w:r>
      <w:r w:rsidRPr="00234EA6">
        <w:rPr>
          <w:rFonts w:ascii="Montserrat" w:hAnsi="Montserrat" w:cs="Arial"/>
          <w:sz w:val="20"/>
          <w:szCs w:val="20"/>
          <w:lang w:val="es-MX" w:eastAsia="es-MX"/>
        </w:rPr>
        <w:t xml:space="preserve"> Que en su estructura orgánica cuenta con la Dirección General de </w:t>
      </w:r>
      <w:r w:rsidRPr="00234EA6">
        <w:rPr>
          <w:rFonts w:ascii="Montserrat" w:hAnsi="Montserrat" w:cs="Arial"/>
          <w:sz w:val="20"/>
          <w:szCs w:val="20"/>
          <w:highlight w:val="lightGray"/>
          <w:lang w:val="es-MX" w:eastAsia="es-MX"/>
        </w:rPr>
        <w:t>(denominación de la Dirección General que funge como área requirente)</w:t>
      </w:r>
      <w:r w:rsidRPr="00234EA6">
        <w:rPr>
          <w:rFonts w:ascii="Montserrat" w:hAnsi="Montserrat" w:cs="Arial"/>
          <w:sz w:val="20"/>
          <w:szCs w:val="20"/>
          <w:lang w:val="es-MX" w:eastAsia="es-MX"/>
        </w:rPr>
        <w:t xml:space="preserve">, a la que de conformidad con lo </w:t>
      </w:r>
      <w:r w:rsidRPr="00234EA6">
        <w:rPr>
          <w:rFonts w:ascii="Montserrat" w:hAnsi="Montserrat" w:cs="Arial"/>
          <w:spacing w:val="1"/>
          <w:sz w:val="20"/>
          <w:szCs w:val="20"/>
          <w:lang w:val="es-MX" w:eastAsia="es-MX"/>
        </w:rPr>
        <w:t xml:space="preserve">establecido en el artículo </w:t>
      </w:r>
      <w:r w:rsidRPr="00234EA6">
        <w:rPr>
          <w:rFonts w:ascii="Montserrat" w:hAnsi="Montserrat" w:cs="Arial"/>
          <w:spacing w:val="1"/>
          <w:sz w:val="20"/>
          <w:szCs w:val="20"/>
          <w:highlight w:val="lightGray"/>
          <w:lang w:val="es-MX" w:eastAsia="es-MX"/>
        </w:rPr>
        <w:t>(precisar número de artículo)</w:t>
      </w:r>
      <w:r w:rsidRPr="00234EA6">
        <w:rPr>
          <w:rFonts w:ascii="Montserrat" w:hAnsi="Montserrat" w:cs="Arial"/>
          <w:spacing w:val="1"/>
          <w:sz w:val="20"/>
          <w:szCs w:val="20"/>
          <w:lang w:val="es-MX" w:eastAsia="es-MX"/>
        </w:rPr>
        <w:t xml:space="preserve"> de su Reglamento Interior, le corresponde, entre otras atribuciones: </w:t>
      </w:r>
      <w:r w:rsidRPr="00234EA6">
        <w:rPr>
          <w:rFonts w:ascii="Montserrat" w:hAnsi="Montserrat" w:cs="Arial"/>
          <w:spacing w:val="1"/>
          <w:sz w:val="20"/>
          <w:szCs w:val="20"/>
          <w:highlight w:val="lightGray"/>
          <w:lang w:val="es-MX" w:eastAsia="es-MX"/>
        </w:rPr>
        <w:t>(incorporar las atribuciones de la Dirección General que funge como área requirente vinculadas con el objeto del presente instrumento)</w:t>
      </w:r>
      <w:r w:rsidRPr="00234EA6">
        <w:rPr>
          <w:rFonts w:ascii="Montserrat" w:hAnsi="Montserrat" w:cs="Arial"/>
          <w:spacing w:val="1"/>
          <w:sz w:val="20"/>
          <w:szCs w:val="20"/>
          <w:lang w:val="es-MX" w:eastAsia="es-MX"/>
        </w:rPr>
        <w:t>.</w:t>
      </w:r>
    </w:p>
    <w:p w14:paraId="6E970A27" w14:textId="77777777" w:rsidR="00234EA6" w:rsidRPr="00234EA6" w:rsidRDefault="00234EA6" w:rsidP="00234EA6">
      <w:pPr>
        <w:jc w:val="both"/>
        <w:rPr>
          <w:rFonts w:ascii="Montserrat" w:hAnsi="Montserrat" w:cs="Arial"/>
          <w:b/>
          <w:sz w:val="20"/>
          <w:szCs w:val="20"/>
          <w:lang w:val="es-MX"/>
        </w:rPr>
      </w:pPr>
    </w:p>
    <w:p w14:paraId="336D5E59" w14:textId="77777777" w:rsidR="00234EA6" w:rsidRPr="00234EA6" w:rsidRDefault="00234EA6" w:rsidP="00234EA6">
      <w:pPr>
        <w:jc w:val="both"/>
        <w:rPr>
          <w:rFonts w:ascii="Montserrat" w:hAnsi="Montserrat" w:cs="Arial"/>
          <w:b/>
          <w:sz w:val="20"/>
          <w:szCs w:val="20"/>
          <w:lang w:val="es-MX"/>
        </w:rPr>
      </w:pPr>
      <w:r w:rsidRPr="00234EA6">
        <w:rPr>
          <w:rFonts w:ascii="Montserrat" w:hAnsi="Montserrat" w:cs="Arial"/>
          <w:b/>
          <w:sz w:val="20"/>
          <w:szCs w:val="20"/>
          <w:lang w:val="es-MX"/>
        </w:rPr>
        <w:t xml:space="preserve">I.5.- </w:t>
      </w:r>
      <w:r w:rsidRPr="00234EA6">
        <w:rPr>
          <w:rFonts w:ascii="Montserrat" w:hAnsi="Montserrat" w:cs="Arial"/>
          <w:sz w:val="20"/>
          <w:szCs w:val="20"/>
          <w:lang w:val="es-MX"/>
        </w:rPr>
        <w:t xml:space="preserve">Que para el correcto desempeño y optimización de las atribuciones que tiene encomendadas la Dirección General de </w:t>
      </w:r>
      <w:r w:rsidRPr="00234EA6">
        <w:rPr>
          <w:rFonts w:ascii="Montserrat" w:hAnsi="Montserrat" w:cs="Arial"/>
          <w:sz w:val="20"/>
          <w:szCs w:val="20"/>
          <w:highlight w:val="lightGray"/>
          <w:lang w:val="es-MX"/>
        </w:rPr>
        <w:t>(denominación de la Dirección General que funge como área requirente)</w:t>
      </w:r>
      <w:r w:rsidRPr="00234EA6">
        <w:rPr>
          <w:rFonts w:ascii="Montserrat" w:hAnsi="Montserrat" w:cs="Arial"/>
          <w:sz w:val="20"/>
          <w:szCs w:val="20"/>
          <w:lang w:val="es-MX"/>
        </w:rPr>
        <w:t xml:space="preserve">, requiere contar con los servicios que de acuerdo a sus conocimientos, experiencia, recursos técnicos, financieros e infraestructura puede proporcionarle </w:t>
      </w:r>
      <w:r w:rsidRPr="00234EA6">
        <w:rPr>
          <w:rFonts w:ascii="Montserrat" w:hAnsi="Montserrat" w:cs="Arial"/>
          <w:b/>
          <w:sz w:val="20"/>
          <w:szCs w:val="20"/>
          <w:lang w:val="es-MX"/>
        </w:rPr>
        <w:t>“EL PROVEEDOR”</w:t>
      </w:r>
      <w:r w:rsidRPr="00234EA6">
        <w:rPr>
          <w:rFonts w:ascii="Montserrat" w:hAnsi="Montserrat" w:cs="Arial"/>
          <w:sz w:val="20"/>
          <w:szCs w:val="20"/>
          <w:lang w:val="es-MX"/>
        </w:rPr>
        <w:t>.</w:t>
      </w:r>
    </w:p>
    <w:p w14:paraId="05C950A1" w14:textId="77777777" w:rsidR="00234EA6" w:rsidRPr="00234EA6" w:rsidRDefault="00234EA6" w:rsidP="00234EA6">
      <w:pPr>
        <w:widowControl w:val="0"/>
        <w:autoSpaceDE w:val="0"/>
        <w:autoSpaceDN w:val="0"/>
        <w:adjustRightInd w:val="0"/>
        <w:jc w:val="both"/>
        <w:rPr>
          <w:rFonts w:ascii="Montserrat" w:hAnsi="Montserrat" w:cs="Arial"/>
          <w:spacing w:val="1"/>
          <w:sz w:val="20"/>
          <w:szCs w:val="20"/>
          <w:lang w:val="es-MX" w:eastAsia="es-MX"/>
        </w:rPr>
      </w:pPr>
    </w:p>
    <w:p w14:paraId="30D0A90F"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t>I.6.-</w:t>
      </w:r>
      <w:r w:rsidRPr="00234EA6">
        <w:rPr>
          <w:rFonts w:ascii="Montserrat" w:hAnsi="Montserrat" w:cs="Arial"/>
          <w:sz w:val="20"/>
          <w:szCs w:val="20"/>
          <w:lang w:val="es-MX"/>
        </w:rPr>
        <w:t xml:space="preserve"> Que el presente contrato lo adjudicó mediante un procedimiento de Licitación Pública </w:t>
      </w:r>
      <w:r w:rsidRPr="00234EA6">
        <w:rPr>
          <w:rFonts w:ascii="Montserrat" w:hAnsi="Montserrat" w:cs="Arial"/>
          <w:sz w:val="20"/>
          <w:szCs w:val="20"/>
          <w:highlight w:val="lightGray"/>
          <w:lang w:val="es-MX"/>
        </w:rPr>
        <w:t>(Nacional o Internacional)</w:t>
      </w:r>
      <w:r w:rsidRPr="00234EA6">
        <w:rPr>
          <w:rFonts w:ascii="Montserrat" w:hAnsi="Montserrat" w:cs="Arial"/>
          <w:sz w:val="20"/>
          <w:szCs w:val="20"/>
          <w:lang w:val="es-MX"/>
        </w:rPr>
        <w:t xml:space="preserve">, con fundamento en los artículos 26, fracción I, </w:t>
      </w:r>
      <w:r w:rsidRPr="00234EA6">
        <w:rPr>
          <w:rFonts w:ascii="Montserrat" w:hAnsi="Montserrat" w:cs="Arial"/>
          <w:sz w:val="20"/>
          <w:szCs w:val="20"/>
          <w:highlight w:val="lightGray"/>
          <w:lang w:val="es-MX"/>
        </w:rPr>
        <w:t>(número de los artículos)</w:t>
      </w:r>
      <w:r w:rsidRPr="00234EA6">
        <w:rPr>
          <w:rFonts w:ascii="Montserrat" w:hAnsi="Montserrat" w:cs="Arial"/>
          <w:sz w:val="20"/>
          <w:szCs w:val="20"/>
          <w:lang w:val="es-MX"/>
        </w:rPr>
        <w:t xml:space="preserve"> y 47 de la Ley de Adquisiciones, Arrendamientos y Servicios del Sector Público, con base en el Acta del Fallo de la Licitación Pública No. de Procedimiento </w:t>
      </w:r>
      <w:r w:rsidRPr="00234EA6">
        <w:rPr>
          <w:rFonts w:ascii="Montserrat" w:hAnsi="Montserrat" w:cs="Arial"/>
          <w:sz w:val="20"/>
          <w:szCs w:val="20"/>
          <w:highlight w:val="lightGray"/>
          <w:lang w:val="es-MX"/>
        </w:rPr>
        <w:t>(precisar número de procedimiento)</w:t>
      </w:r>
      <w:r w:rsidRPr="00234EA6">
        <w:rPr>
          <w:rFonts w:ascii="Montserrat" w:hAnsi="Montserrat" w:cs="Arial"/>
          <w:sz w:val="20"/>
          <w:szCs w:val="20"/>
          <w:lang w:val="es-MX"/>
        </w:rPr>
        <w:t xml:space="preserve">, Número de Expediente </w:t>
      </w:r>
      <w:r w:rsidRPr="00234EA6">
        <w:rPr>
          <w:rFonts w:ascii="Montserrat" w:hAnsi="Montserrat" w:cs="Arial"/>
          <w:sz w:val="20"/>
          <w:szCs w:val="20"/>
          <w:highlight w:val="lightGray"/>
          <w:lang w:val="es-MX"/>
        </w:rPr>
        <w:t>(precisar número de expediente)</w:t>
      </w:r>
      <w:r w:rsidRPr="00234EA6">
        <w:rPr>
          <w:rFonts w:ascii="Montserrat" w:hAnsi="Montserrat" w:cs="Arial"/>
          <w:sz w:val="20"/>
          <w:szCs w:val="20"/>
          <w:lang w:val="es-MX"/>
        </w:rPr>
        <w:t xml:space="preserve">, de fecha </w:t>
      </w:r>
      <w:r w:rsidRPr="00234EA6">
        <w:rPr>
          <w:rFonts w:ascii="Montserrat" w:hAnsi="Montserrat" w:cs="Arial"/>
          <w:sz w:val="20"/>
          <w:szCs w:val="20"/>
          <w:highlight w:val="lightGray"/>
          <w:lang w:val="es-MX"/>
        </w:rPr>
        <w:t>(día)</w:t>
      </w:r>
      <w:r w:rsidRPr="00234EA6">
        <w:rPr>
          <w:rFonts w:ascii="Montserrat" w:hAnsi="Montserrat" w:cs="Arial"/>
          <w:sz w:val="20"/>
          <w:szCs w:val="20"/>
          <w:lang w:val="es-MX"/>
        </w:rPr>
        <w:t xml:space="preserve"> de </w:t>
      </w:r>
      <w:r w:rsidRPr="00234EA6">
        <w:rPr>
          <w:rFonts w:ascii="Montserrat" w:hAnsi="Montserrat" w:cs="Arial"/>
          <w:sz w:val="20"/>
          <w:szCs w:val="20"/>
          <w:highlight w:val="lightGray"/>
          <w:lang w:val="es-MX"/>
        </w:rPr>
        <w:t>(mes)</w:t>
      </w:r>
      <w:r w:rsidRPr="00234EA6">
        <w:rPr>
          <w:rFonts w:ascii="Montserrat" w:hAnsi="Montserrat" w:cs="Arial"/>
          <w:sz w:val="20"/>
          <w:szCs w:val="20"/>
          <w:lang w:val="es-MX"/>
        </w:rPr>
        <w:t xml:space="preserve"> de 2019, expedido por </w:t>
      </w:r>
      <w:r w:rsidRPr="00234EA6">
        <w:rPr>
          <w:rFonts w:ascii="Montserrat" w:hAnsi="Montserrat" w:cs="Arial"/>
          <w:sz w:val="20"/>
          <w:szCs w:val="20"/>
          <w:highlight w:val="lightGray"/>
          <w:lang w:val="es-MX"/>
        </w:rPr>
        <w:t>(cargo del servidor público que expidió el fallo)</w:t>
      </w:r>
      <w:r w:rsidRPr="00234EA6">
        <w:rPr>
          <w:rFonts w:ascii="Montserrat" w:hAnsi="Montserrat" w:cs="Arial"/>
          <w:sz w:val="20"/>
          <w:szCs w:val="20"/>
          <w:lang w:val="es-MX"/>
        </w:rPr>
        <w:t xml:space="preserve"> de su Dirección General de Recursos Materiales y Servicios.</w:t>
      </w:r>
    </w:p>
    <w:p w14:paraId="4FF26CFB" w14:textId="77777777" w:rsidR="00234EA6" w:rsidRPr="00234EA6" w:rsidRDefault="00234EA6" w:rsidP="00234EA6">
      <w:pPr>
        <w:overflowPunct w:val="0"/>
        <w:autoSpaceDE w:val="0"/>
        <w:autoSpaceDN w:val="0"/>
        <w:adjustRightInd w:val="0"/>
        <w:jc w:val="both"/>
        <w:textAlignment w:val="baseline"/>
        <w:rPr>
          <w:rFonts w:ascii="Montserrat" w:eastAsia="MS Mincho" w:hAnsi="Montserrat" w:cs="Arial"/>
          <w:b/>
          <w:sz w:val="20"/>
          <w:szCs w:val="20"/>
          <w:lang w:val="es-ES_tradnl"/>
        </w:rPr>
      </w:pPr>
    </w:p>
    <w:p w14:paraId="593AD8DF"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t xml:space="preserve">I.7.- </w:t>
      </w:r>
      <w:r w:rsidRPr="00234EA6">
        <w:rPr>
          <w:rFonts w:ascii="Montserrat" w:hAnsi="Montserrat" w:cs="Arial"/>
          <w:sz w:val="20"/>
          <w:szCs w:val="20"/>
          <w:lang w:val="es-MX"/>
        </w:rPr>
        <w:t xml:space="preserve">Que cuenta con los recursos financieros necesarios para suscribir el presente contrato en su presupuesto autorizado en el ejercicio fiscal 2019, con cargo a la clave presupuestaria </w:t>
      </w:r>
      <w:r w:rsidRPr="00234EA6">
        <w:rPr>
          <w:rFonts w:ascii="Montserrat" w:hAnsi="Montserrat" w:cs="Arial"/>
          <w:sz w:val="20"/>
          <w:szCs w:val="20"/>
          <w:highlight w:val="lightGray"/>
          <w:lang w:val="es-MX"/>
        </w:rPr>
        <w:t>(precisar clave presupuestaria)</w:t>
      </w:r>
      <w:r w:rsidRPr="00234EA6">
        <w:rPr>
          <w:rFonts w:ascii="Montserrat" w:hAnsi="Montserrat" w:cs="Arial"/>
          <w:sz w:val="20"/>
          <w:szCs w:val="20"/>
          <w:lang w:val="es-MX"/>
        </w:rPr>
        <w:t>.</w:t>
      </w:r>
    </w:p>
    <w:p w14:paraId="419ED820" w14:textId="77777777" w:rsidR="00234EA6" w:rsidRPr="00234EA6" w:rsidRDefault="00234EA6" w:rsidP="00234EA6">
      <w:pPr>
        <w:jc w:val="both"/>
        <w:rPr>
          <w:rFonts w:ascii="Montserrat" w:hAnsi="Montserrat" w:cs="Arial"/>
          <w:sz w:val="20"/>
          <w:szCs w:val="20"/>
          <w:lang w:val="es-MX"/>
        </w:rPr>
      </w:pPr>
    </w:p>
    <w:p w14:paraId="05D619CC" w14:textId="77777777" w:rsidR="00234EA6" w:rsidRPr="00234EA6" w:rsidRDefault="00234EA6" w:rsidP="00234EA6">
      <w:pPr>
        <w:widowControl w:val="0"/>
        <w:autoSpaceDE w:val="0"/>
        <w:autoSpaceDN w:val="0"/>
        <w:adjustRightInd w:val="0"/>
        <w:jc w:val="both"/>
        <w:rPr>
          <w:rFonts w:ascii="Montserrat" w:hAnsi="Montserrat" w:cs="Arial"/>
          <w:spacing w:val="1"/>
          <w:sz w:val="20"/>
          <w:szCs w:val="20"/>
          <w:lang w:val="es-MX" w:eastAsia="es-MX"/>
        </w:rPr>
      </w:pPr>
      <w:r w:rsidRPr="00234EA6">
        <w:rPr>
          <w:rFonts w:ascii="Montserrat" w:hAnsi="Montserrat" w:cs="Arial"/>
          <w:b/>
          <w:sz w:val="20"/>
          <w:szCs w:val="20"/>
          <w:lang w:val="es-MX" w:eastAsia="es-MX"/>
        </w:rPr>
        <w:t>I.8.-</w:t>
      </w:r>
      <w:r w:rsidRPr="00234EA6">
        <w:rPr>
          <w:rFonts w:ascii="Montserrat" w:hAnsi="Montserrat" w:cs="Arial"/>
          <w:sz w:val="20"/>
          <w:szCs w:val="20"/>
          <w:lang w:val="es-MX" w:eastAsia="es-MX"/>
        </w:rPr>
        <w:t xml:space="preserve"> Que para los efectos de este contrato, señala como su domicilio el ubicado en la calle de </w:t>
      </w:r>
      <w:r w:rsidRPr="00234EA6">
        <w:rPr>
          <w:rFonts w:ascii="Montserrat" w:hAnsi="Montserrat" w:cs="Arial"/>
          <w:sz w:val="20"/>
          <w:szCs w:val="20"/>
          <w:highlight w:val="lightGray"/>
          <w:lang w:val="es-MX" w:eastAsia="es-MX"/>
        </w:rPr>
        <w:t>(nombre de la calle)</w:t>
      </w:r>
      <w:r w:rsidRPr="00234EA6">
        <w:rPr>
          <w:rFonts w:ascii="Montserrat" w:hAnsi="Montserrat" w:cs="Arial"/>
          <w:sz w:val="20"/>
          <w:szCs w:val="20"/>
          <w:lang w:val="es-MX" w:eastAsia="es-MX"/>
        </w:rPr>
        <w:t xml:space="preserve"> No. </w:t>
      </w:r>
      <w:r w:rsidRPr="00234EA6">
        <w:rPr>
          <w:rFonts w:ascii="Montserrat" w:hAnsi="Montserrat" w:cs="Arial"/>
          <w:sz w:val="20"/>
          <w:szCs w:val="20"/>
          <w:highlight w:val="lightGray"/>
          <w:lang w:val="es-MX" w:eastAsia="es-MX"/>
        </w:rPr>
        <w:t>(número exterior y/o interior)</w:t>
      </w:r>
      <w:r w:rsidRPr="00234EA6">
        <w:rPr>
          <w:rFonts w:ascii="Montserrat" w:hAnsi="Montserrat" w:cs="Arial"/>
          <w:sz w:val="20"/>
          <w:szCs w:val="20"/>
          <w:lang w:val="es-MX" w:eastAsia="es-MX"/>
        </w:rPr>
        <w:t xml:space="preserve">, Colonia </w:t>
      </w:r>
      <w:r w:rsidRPr="00234EA6">
        <w:rPr>
          <w:rFonts w:ascii="Montserrat" w:hAnsi="Montserrat" w:cs="Arial"/>
          <w:sz w:val="20"/>
          <w:szCs w:val="20"/>
          <w:highlight w:val="lightGray"/>
          <w:lang w:val="es-MX" w:eastAsia="es-MX"/>
        </w:rPr>
        <w:t>(nombre de la colonia)</w:t>
      </w:r>
      <w:r w:rsidRPr="00234EA6">
        <w:rPr>
          <w:rFonts w:ascii="Montserrat" w:hAnsi="Montserrat" w:cs="Arial"/>
          <w:sz w:val="20"/>
          <w:szCs w:val="20"/>
          <w:lang w:val="es-MX" w:eastAsia="es-MX"/>
        </w:rPr>
        <w:t xml:space="preserve">, Alcaldía </w:t>
      </w:r>
      <w:r w:rsidRPr="00234EA6">
        <w:rPr>
          <w:rFonts w:ascii="Montserrat" w:hAnsi="Montserrat" w:cs="Arial"/>
          <w:sz w:val="20"/>
          <w:szCs w:val="20"/>
          <w:highlight w:val="lightGray"/>
          <w:lang w:val="es-MX" w:eastAsia="es-MX"/>
        </w:rPr>
        <w:t>(nombre de la Alcaldía)</w:t>
      </w:r>
      <w:r w:rsidRPr="00234EA6">
        <w:rPr>
          <w:rFonts w:ascii="Montserrat" w:hAnsi="Montserrat" w:cs="Arial"/>
          <w:sz w:val="20"/>
          <w:szCs w:val="20"/>
          <w:lang w:val="es-MX" w:eastAsia="es-MX"/>
        </w:rPr>
        <w:t xml:space="preserve">, C.P. </w:t>
      </w:r>
      <w:r w:rsidRPr="00234EA6">
        <w:rPr>
          <w:rFonts w:ascii="Montserrat" w:hAnsi="Montserrat" w:cs="Arial"/>
          <w:sz w:val="20"/>
          <w:szCs w:val="20"/>
          <w:highlight w:val="lightGray"/>
          <w:lang w:val="es-MX" w:eastAsia="es-MX"/>
        </w:rPr>
        <w:t>(código postal)</w:t>
      </w:r>
      <w:r w:rsidRPr="00234EA6">
        <w:rPr>
          <w:rFonts w:ascii="Montserrat" w:hAnsi="Montserrat" w:cs="Arial"/>
          <w:sz w:val="20"/>
          <w:szCs w:val="20"/>
          <w:lang w:val="es-MX" w:eastAsia="es-MX"/>
        </w:rPr>
        <w:t>, en la Ciudad de México.</w:t>
      </w:r>
    </w:p>
    <w:p w14:paraId="01A8563E" w14:textId="77777777" w:rsidR="00234EA6" w:rsidRPr="00234EA6" w:rsidRDefault="00234EA6" w:rsidP="00234EA6">
      <w:pPr>
        <w:widowControl w:val="0"/>
        <w:autoSpaceDE w:val="0"/>
        <w:autoSpaceDN w:val="0"/>
        <w:adjustRightInd w:val="0"/>
        <w:jc w:val="both"/>
        <w:rPr>
          <w:rFonts w:ascii="Montserrat" w:hAnsi="Montserrat" w:cs="Arial"/>
          <w:spacing w:val="1"/>
          <w:sz w:val="20"/>
          <w:szCs w:val="20"/>
          <w:lang w:val="es-MX" w:eastAsia="es-MX"/>
        </w:rPr>
      </w:pPr>
    </w:p>
    <w:p w14:paraId="320145AB" w14:textId="77777777" w:rsidR="00234EA6" w:rsidRPr="00234EA6" w:rsidRDefault="00234EA6" w:rsidP="00234EA6">
      <w:pPr>
        <w:ind w:left="601" w:hanging="601"/>
        <w:jc w:val="both"/>
        <w:rPr>
          <w:rFonts w:ascii="Montserrat" w:hAnsi="Montserrat" w:cs="Arial"/>
          <w:sz w:val="20"/>
          <w:szCs w:val="20"/>
          <w:lang w:val="es-MX"/>
        </w:rPr>
      </w:pPr>
      <w:r w:rsidRPr="00234EA6">
        <w:rPr>
          <w:rFonts w:ascii="Montserrat" w:hAnsi="Montserrat" w:cs="Arial"/>
          <w:b/>
          <w:sz w:val="20"/>
          <w:szCs w:val="20"/>
          <w:lang w:val="es-MX"/>
        </w:rPr>
        <w:t xml:space="preserve">II.- </w:t>
      </w:r>
      <w:r w:rsidRPr="00234EA6">
        <w:rPr>
          <w:rFonts w:ascii="Montserrat" w:hAnsi="Montserrat" w:cs="Arial"/>
          <w:sz w:val="20"/>
          <w:szCs w:val="20"/>
          <w:lang w:val="es-MX"/>
        </w:rPr>
        <w:t xml:space="preserve">De </w:t>
      </w:r>
      <w:r w:rsidRPr="00234EA6">
        <w:rPr>
          <w:rFonts w:ascii="Montserrat" w:hAnsi="Montserrat" w:cs="Arial"/>
          <w:b/>
          <w:sz w:val="20"/>
          <w:szCs w:val="20"/>
          <w:lang w:val="es-MX"/>
        </w:rPr>
        <w:t>“EL PROVEEDOR”:</w:t>
      </w:r>
    </w:p>
    <w:p w14:paraId="75DA6CFD" w14:textId="77777777" w:rsidR="00234EA6" w:rsidRPr="00234EA6" w:rsidRDefault="00234EA6" w:rsidP="00234EA6">
      <w:pPr>
        <w:ind w:left="601" w:hanging="601"/>
        <w:jc w:val="both"/>
        <w:rPr>
          <w:rFonts w:ascii="Montserrat" w:hAnsi="Montserrat" w:cs="Arial"/>
          <w:sz w:val="20"/>
          <w:szCs w:val="20"/>
          <w:lang w:val="es-MX"/>
        </w:rPr>
      </w:pPr>
    </w:p>
    <w:p w14:paraId="57941045"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t xml:space="preserve">II.1.- </w:t>
      </w:r>
      <w:r w:rsidRPr="00234EA6">
        <w:rPr>
          <w:rFonts w:ascii="Montserrat" w:hAnsi="Montserrat" w:cs="Arial"/>
          <w:sz w:val="20"/>
          <w:szCs w:val="20"/>
          <w:lang w:val="es-MX"/>
        </w:rPr>
        <w:t>Que es una persona física de nacionalidad mexicana, que cuenta con la experiencia, capacidad técnica y profesional para la prestación de los servicios objeto del presente contrato abierto.</w:t>
      </w:r>
    </w:p>
    <w:p w14:paraId="66410DF1" w14:textId="77777777" w:rsidR="00234EA6" w:rsidRPr="00234EA6" w:rsidRDefault="00234EA6" w:rsidP="00234EA6">
      <w:pPr>
        <w:jc w:val="both"/>
        <w:rPr>
          <w:rFonts w:ascii="Montserrat" w:hAnsi="Montserrat" w:cs="Arial"/>
          <w:sz w:val="20"/>
          <w:szCs w:val="20"/>
          <w:lang w:val="es-MX"/>
        </w:rPr>
      </w:pPr>
    </w:p>
    <w:p w14:paraId="68C0BF73"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t xml:space="preserve">II.2.- </w:t>
      </w:r>
      <w:r w:rsidRPr="00234EA6">
        <w:rPr>
          <w:rFonts w:ascii="Montserrat" w:hAnsi="Montserrat" w:cs="Arial"/>
          <w:sz w:val="20"/>
          <w:szCs w:val="20"/>
          <w:lang w:val="es-MX"/>
        </w:rPr>
        <w:t>Que tiene capacidad jurídica para contratar y obligarse a la prestación de los servicios objeto de este contrato, en los términos y condiciones que en el mismo se establecen.</w:t>
      </w:r>
    </w:p>
    <w:p w14:paraId="457D8401" w14:textId="77777777" w:rsidR="00234EA6" w:rsidRPr="00234EA6" w:rsidRDefault="00234EA6" w:rsidP="00234EA6">
      <w:pPr>
        <w:ind w:left="601" w:hanging="601"/>
        <w:jc w:val="both"/>
        <w:rPr>
          <w:rFonts w:ascii="Montserrat" w:hAnsi="Montserrat" w:cs="Arial"/>
          <w:sz w:val="20"/>
          <w:szCs w:val="20"/>
          <w:lang w:val="es-MX"/>
        </w:rPr>
      </w:pPr>
    </w:p>
    <w:p w14:paraId="7B3E0369" w14:textId="77777777" w:rsidR="00234EA6" w:rsidRPr="00234EA6" w:rsidRDefault="00234EA6" w:rsidP="00234EA6">
      <w:pPr>
        <w:jc w:val="both"/>
        <w:rPr>
          <w:rFonts w:ascii="Montserrat" w:hAnsi="Montserrat" w:cs="Arial"/>
          <w:b/>
          <w:sz w:val="20"/>
          <w:szCs w:val="20"/>
          <w:lang w:val="es-MX"/>
        </w:rPr>
      </w:pPr>
      <w:r w:rsidRPr="00234EA6">
        <w:rPr>
          <w:rFonts w:ascii="Montserrat" w:hAnsi="Montserrat" w:cs="Arial"/>
          <w:b/>
          <w:sz w:val="20"/>
          <w:szCs w:val="20"/>
          <w:lang w:val="es-MX"/>
        </w:rPr>
        <w:t>II.3.-</w:t>
      </w:r>
      <w:r w:rsidRPr="00234EA6">
        <w:rPr>
          <w:rFonts w:ascii="Montserrat" w:hAnsi="Montserrat" w:cs="Arial"/>
          <w:sz w:val="20"/>
          <w:szCs w:val="20"/>
          <w:lang w:val="es-MX"/>
        </w:rPr>
        <w:t xml:space="preserve"> Que manifiesta bajo protesta de decir verdad, que cuenta con los permisos y autorizaciones necesarios expedidos por las autoridades competentes para llevar a cabo la prestación de los servicios objeto del mismo, los cuales a la fecha de firma de este instrumento se encuentran vigentes.</w:t>
      </w:r>
    </w:p>
    <w:p w14:paraId="1515C650" w14:textId="77777777" w:rsidR="00234EA6" w:rsidRPr="00234EA6" w:rsidRDefault="00234EA6" w:rsidP="00234EA6">
      <w:pPr>
        <w:jc w:val="both"/>
        <w:rPr>
          <w:rFonts w:ascii="Montserrat" w:hAnsi="Montserrat" w:cs="Arial"/>
          <w:sz w:val="20"/>
          <w:szCs w:val="20"/>
          <w:lang w:val="es-MX"/>
        </w:rPr>
      </w:pPr>
    </w:p>
    <w:p w14:paraId="382C8285" w14:textId="77777777" w:rsidR="00234EA6" w:rsidRPr="00234EA6" w:rsidRDefault="00234EA6" w:rsidP="00234EA6">
      <w:pPr>
        <w:jc w:val="both"/>
        <w:rPr>
          <w:rFonts w:ascii="Montserrat" w:hAnsi="Montserrat" w:cs="Arial"/>
          <w:noProof/>
          <w:sz w:val="20"/>
          <w:szCs w:val="20"/>
          <w:lang w:val="es-MX"/>
        </w:rPr>
      </w:pPr>
      <w:r w:rsidRPr="00234EA6">
        <w:rPr>
          <w:rFonts w:ascii="Montserrat" w:hAnsi="Montserrat" w:cs="Arial"/>
          <w:b/>
          <w:sz w:val="20"/>
          <w:szCs w:val="20"/>
          <w:lang w:val="es-MX"/>
        </w:rPr>
        <w:t>II.4.-</w:t>
      </w:r>
      <w:r w:rsidRPr="00234EA6">
        <w:rPr>
          <w:rFonts w:ascii="Montserrat" w:hAnsi="Montserrat" w:cs="Arial"/>
          <w:sz w:val="20"/>
          <w:szCs w:val="20"/>
          <w:lang w:val="es-MX"/>
        </w:rPr>
        <w:t xml:space="preserve"> Que manifiesta bajo protesta de decir verdad, que para efectos del artículo 32-D del Código Fiscal de la Federación, ha cumplido con el requisito de presentar documento vigente expedido por el Servicio de Administración Tributaria, del cual se desprende que se encuentra al corriente de sus obligaciones fiscales, lo cual acredita con documento de folio </w:t>
      </w:r>
      <w:r w:rsidRPr="00234EA6">
        <w:rPr>
          <w:rFonts w:ascii="Montserrat" w:hAnsi="Montserrat" w:cs="Arial"/>
          <w:sz w:val="20"/>
          <w:szCs w:val="20"/>
          <w:highlight w:val="lightGray"/>
          <w:lang w:val="es-MX"/>
        </w:rPr>
        <w:t>(número)</w:t>
      </w:r>
      <w:r w:rsidRPr="00234EA6">
        <w:rPr>
          <w:rFonts w:ascii="Montserrat" w:hAnsi="Montserrat" w:cs="Arial"/>
          <w:sz w:val="20"/>
          <w:szCs w:val="20"/>
          <w:lang w:val="es-MX"/>
        </w:rPr>
        <w:t xml:space="preserve"> de fecha </w:t>
      </w:r>
      <w:r w:rsidRPr="00234EA6">
        <w:rPr>
          <w:rFonts w:ascii="Montserrat" w:hAnsi="Montserrat" w:cs="Arial"/>
          <w:sz w:val="20"/>
          <w:szCs w:val="20"/>
          <w:highlight w:val="lightGray"/>
          <w:lang w:val="es-MX"/>
        </w:rPr>
        <w:t>(día)</w:t>
      </w:r>
      <w:r w:rsidRPr="00234EA6">
        <w:rPr>
          <w:rFonts w:ascii="Montserrat" w:hAnsi="Montserrat" w:cs="Arial"/>
          <w:sz w:val="20"/>
          <w:szCs w:val="20"/>
          <w:lang w:val="es-MX"/>
        </w:rPr>
        <w:t xml:space="preserve"> de </w:t>
      </w:r>
      <w:r w:rsidRPr="00234EA6">
        <w:rPr>
          <w:rFonts w:ascii="Montserrat" w:hAnsi="Montserrat" w:cs="Arial"/>
          <w:sz w:val="20"/>
          <w:szCs w:val="20"/>
          <w:highlight w:val="lightGray"/>
          <w:lang w:val="es-MX"/>
        </w:rPr>
        <w:t>(mes)</w:t>
      </w:r>
      <w:r w:rsidRPr="00234EA6">
        <w:rPr>
          <w:rFonts w:ascii="Montserrat" w:hAnsi="Montserrat" w:cs="Arial"/>
          <w:sz w:val="20"/>
          <w:szCs w:val="20"/>
          <w:lang w:val="es-MX"/>
        </w:rPr>
        <w:t xml:space="preserve"> de 2019, y se encuentra inscrito en el registro federal de contribuyentes con la clave</w:t>
      </w:r>
      <w:r w:rsidRPr="00234EA6">
        <w:rPr>
          <w:rFonts w:ascii="Montserrat" w:hAnsi="Montserrat" w:cs="Arial"/>
          <w:bCs/>
          <w:sz w:val="20"/>
          <w:szCs w:val="20"/>
          <w:lang w:val="es-MX"/>
        </w:rPr>
        <w:t xml:space="preserve">: </w:t>
      </w:r>
      <w:r w:rsidRPr="00234EA6">
        <w:rPr>
          <w:rFonts w:ascii="Montserrat" w:hAnsi="Montserrat" w:cs="Arial"/>
          <w:bCs/>
          <w:sz w:val="20"/>
          <w:szCs w:val="20"/>
          <w:highlight w:val="lightGray"/>
          <w:lang w:val="es-MX"/>
        </w:rPr>
        <w:t>(precisar registro federal de contribuyentes)</w:t>
      </w:r>
      <w:r w:rsidRPr="00234EA6">
        <w:rPr>
          <w:rFonts w:ascii="Montserrat" w:hAnsi="Montserrat" w:cs="Arial"/>
          <w:noProof/>
          <w:sz w:val="20"/>
          <w:szCs w:val="20"/>
          <w:lang w:val="es-MX"/>
        </w:rPr>
        <w:t>.</w:t>
      </w:r>
    </w:p>
    <w:p w14:paraId="1E97FABD" w14:textId="77777777" w:rsidR="00234EA6" w:rsidRPr="00234EA6" w:rsidRDefault="00234EA6" w:rsidP="00234EA6">
      <w:pPr>
        <w:jc w:val="both"/>
        <w:rPr>
          <w:rFonts w:ascii="Montserrat" w:hAnsi="Montserrat" w:cs="Arial"/>
          <w:noProof/>
          <w:sz w:val="20"/>
          <w:szCs w:val="20"/>
          <w:lang w:val="es-MX"/>
        </w:rPr>
      </w:pPr>
    </w:p>
    <w:p w14:paraId="5362D31B"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t>II.5.-</w:t>
      </w:r>
      <w:r w:rsidRPr="00234EA6">
        <w:rPr>
          <w:rFonts w:ascii="Montserrat" w:hAnsi="Montserrat" w:cs="Arial"/>
          <w:sz w:val="20"/>
          <w:szCs w:val="20"/>
          <w:lang w:val="es-MX"/>
        </w:rPr>
        <w:t xml:space="preserve"> Que manifiesta bajo protesta de decir verdad, que para efectos del artículo 32-D del Código Fiscal de la Federación, ha cumplido con el requisito de presentar documento vigente expedido por el Instituto Mexicano del Seguro Social, del cual se deprende que se encuentra al corriente de sus obligaciones en materia de seguridad social, lo que acredita con documento de folio </w:t>
      </w:r>
      <w:r w:rsidRPr="00234EA6">
        <w:rPr>
          <w:rFonts w:ascii="Montserrat" w:hAnsi="Montserrat" w:cs="Arial"/>
          <w:sz w:val="20"/>
          <w:szCs w:val="20"/>
          <w:highlight w:val="lightGray"/>
          <w:lang w:val="es-MX"/>
        </w:rPr>
        <w:t>(precisar número de folio)</w:t>
      </w:r>
      <w:r w:rsidRPr="00234EA6">
        <w:rPr>
          <w:rFonts w:ascii="Montserrat" w:hAnsi="Montserrat" w:cs="Arial"/>
          <w:sz w:val="20"/>
          <w:szCs w:val="20"/>
          <w:lang w:val="es-MX"/>
        </w:rPr>
        <w:t xml:space="preserve"> de fecha </w:t>
      </w:r>
      <w:r w:rsidRPr="00234EA6">
        <w:rPr>
          <w:rFonts w:ascii="Montserrat" w:hAnsi="Montserrat" w:cs="Arial"/>
          <w:sz w:val="20"/>
          <w:szCs w:val="20"/>
          <w:highlight w:val="lightGray"/>
          <w:lang w:val="es-MX"/>
        </w:rPr>
        <w:t>(día)</w:t>
      </w:r>
      <w:r w:rsidRPr="00234EA6">
        <w:rPr>
          <w:rFonts w:ascii="Montserrat" w:hAnsi="Montserrat" w:cs="Arial"/>
          <w:sz w:val="20"/>
          <w:szCs w:val="20"/>
          <w:lang w:val="es-MX"/>
        </w:rPr>
        <w:t xml:space="preserve"> de </w:t>
      </w:r>
      <w:r w:rsidRPr="00234EA6">
        <w:rPr>
          <w:rFonts w:ascii="Montserrat" w:hAnsi="Montserrat" w:cs="Arial"/>
          <w:sz w:val="20"/>
          <w:szCs w:val="20"/>
          <w:highlight w:val="lightGray"/>
          <w:lang w:val="es-MX"/>
        </w:rPr>
        <w:t>(mes)</w:t>
      </w:r>
      <w:r w:rsidRPr="00234EA6">
        <w:rPr>
          <w:rFonts w:ascii="Montserrat" w:hAnsi="Montserrat" w:cs="Arial"/>
          <w:sz w:val="20"/>
          <w:szCs w:val="20"/>
          <w:lang w:val="es-MX"/>
        </w:rPr>
        <w:t xml:space="preserve"> de 2019.</w:t>
      </w:r>
    </w:p>
    <w:p w14:paraId="11498250" w14:textId="77777777" w:rsidR="00234EA6" w:rsidRPr="00234EA6" w:rsidRDefault="00234EA6" w:rsidP="00234EA6">
      <w:pPr>
        <w:jc w:val="both"/>
        <w:rPr>
          <w:rFonts w:ascii="Montserrat" w:hAnsi="Montserrat" w:cs="Arial"/>
          <w:sz w:val="20"/>
          <w:szCs w:val="20"/>
          <w:lang w:val="es-MX"/>
        </w:rPr>
      </w:pPr>
    </w:p>
    <w:p w14:paraId="714F744C" w14:textId="77777777" w:rsidR="00234EA6" w:rsidRPr="00234EA6" w:rsidRDefault="00234EA6" w:rsidP="00234EA6">
      <w:pPr>
        <w:jc w:val="both"/>
        <w:rPr>
          <w:rFonts w:ascii="Montserrat" w:hAnsi="Montserrat" w:cs="Arial"/>
          <w:sz w:val="20"/>
          <w:szCs w:val="20"/>
          <w:lang w:val="es-MX" w:eastAsia="en-US"/>
        </w:rPr>
      </w:pPr>
      <w:r w:rsidRPr="00234EA6">
        <w:rPr>
          <w:rFonts w:ascii="Montserrat" w:hAnsi="Montserrat" w:cs="Arial"/>
          <w:b/>
          <w:sz w:val="20"/>
          <w:szCs w:val="20"/>
          <w:lang w:val="es-MX"/>
        </w:rPr>
        <w:lastRenderedPageBreak/>
        <w:t>II.6.-</w:t>
      </w:r>
      <w:r w:rsidRPr="00234EA6">
        <w:rPr>
          <w:rFonts w:ascii="Montserrat" w:hAnsi="Montserrat" w:cs="Arial"/>
          <w:sz w:val="20"/>
          <w:szCs w:val="20"/>
          <w:lang w:val="es-MX"/>
        </w:rPr>
        <w:t xml:space="preserve"> Que para efectos del artículo 32-D del Código Fiscal de la Federación, su Número de Registro Patronal ante el Instituto del Fondo Nacional de la Vivienda para los Trabajadores (INFONAVIT) es </w:t>
      </w:r>
      <w:r w:rsidRPr="00234EA6">
        <w:rPr>
          <w:rFonts w:ascii="Montserrat" w:hAnsi="Montserrat" w:cs="Arial"/>
          <w:sz w:val="20"/>
          <w:szCs w:val="20"/>
          <w:highlight w:val="lightGray"/>
          <w:lang w:val="es-MX"/>
        </w:rPr>
        <w:t>(precisar)</w:t>
      </w:r>
      <w:r w:rsidRPr="00234EA6">
        <w:rPr>
          <w:rFonts w:ascii="Montserrat" w:hAnsi="Montserrat" w:cs="Arial"/>
          <w:sz w:val="20"/>
          <w:szCs w:val="20"/>
          <w:lang w:val="es-MX"/>
        </w:rPr>
        <w:t xml:space="preserve">, mismo que acredita con el Oficio número </w:t>
      </w:r>
      <w:r w:rsidRPr="00234EA6">
        <w:rPr>
          <w:rFonts w:ascii="Montserrat" w:hAnsi="Montserrat" w:cs="Arial"/>
          <w:sz w:val="20"/>
          <w:szCs w:val="20"/>
          <w:highlight w:val="lightGray"/>
          <w:lang w:val="es-MX"/>
        </w:rPr>
        <w:t>(precisar)</w:t>
      </w:r>
      <w:r w:rsidRPr="00234EA6">
        <w:rPr>
          <w:rFonts w:ascii="Montserrat" w:hAnsi="Montserrat" w:cs="Arial"/>
          <w:sz w:val="20"/>
          <w:szCs w:val="20"/>
          <w:lang w:val="es-MX"/>
        </w:rPr>
        <w:t xml:space="preserve"> de fecha </w:t>
      </w:r>
      <w:r w:rsidRPr="00234EA6">
        <w:rPr>
          <w:rFonts w:ascii="Montserrat" w:hAnsi="Montserrat" w:cs="Arial"/>
          <w:sz w:val="20"/>
          <w:szCs w:val="20"/>
          <w:highlight w:val="lightGray"/>
          <w:lang w:val="es-MX"/>
        </w:rPr>
        <w:t>(día)</w:t>
      </w:r>
      <w:r w:rsidRPr="00234EA6">
        <w:rPr>
          <w:rFonts w:ascii="Montserrat" w:hAnsi="Montserrat" w:cs="Arial"/>
          <w:sz w:val="20"/>
          <w:szCs w:val="20"/>
          <w:lang w:val="es-MX"/>
        </w:rPr>
        <w:t xml:space="preserve"> de </w:t>
      </w:r>
      <w:r w:rsidRPr="00234EA6">
        <w:rPr>
          <w:rFonts w:ascii="Montserrat" w:hAnsi="Montserrat" w:cs="Arial"/>
          <w:sz w:val="20"/>
          <w:szCs w:val="20"/>
          <w:highlight w:val="lightGray"/>
          <w:lang w:val="es-MX"/>
        </w:rPr>
        <w:t>(mes)</w:t>
      </w:r>
      <w:r w:rsidRPr="00234EA6">
        <w:rPr>
          <w:rFonts w:ascii="Montserrat" w:hAnsi="Montserrat" w:cs="Arial"/>
          <w:sz w:val="20"/>
          <w:szCs w:val="20"/>
          <w:lang w:val="es-MX"/>
        </w:rPr>
        <w:t xml:space="preserve"> de 2019, expedido por el Gerente de Cobro Persuasivo, Coactivo y Garantías del INFONAVIT, del cual se desprende que no se identificaron adeudos a su cargo ante el INFONAVIT hasta el </w:t>
      </w:r>
      <w:r w:rsidRPr="00234EA6">
        <w:rPr>
          <w:rFonts w:ascii="Montserrat" w:hAnsi="Montserrat" w:cs="Arial"/>
          <w:sz w:val="20"/>
          <w:szCs w:val="20"/>
          <w:highlight w:val="lightGray"/>
          <w:lang w:val="es-MX"/>
        </w:rPr>
        <w:t>(__)</w:t>
      </w:r>
      <w:r w:rsidRPr="00234EA6">
        <w:rPr>
          <w:rFonts w:ascii="Montserrat" w:hAnsi="Montserrat" w:cs="Arial"/>
          <w:sz w:val="20"/>
          <w:szCs w:val="20"/>
          <w:lang w:val="es-MX"/>
        </w:rPr>
        <w:t xml:space="preserve"> bimestre de 2019, y manifiesta bajo protesta de decir verdad, que a la fecha de firma del presente contrato se encuentra al corriente de sus obligaciones ante dicho Instituto y no tiene adeudos ante el mismo.</w:t>
      </w:r>
    </w:p>
    <w:p w14:paraId="102D6EDD" w14:textId="77777777" w:rsidR="00234EA6" w:rsidRPr="00234EA6" w:rsidRDefault="00234EA6" w:rsidP="00234EA6">
      <w:pPr>
        <w:jc w:val="both"/>
        <w:rPr>
          <w:rFonts w:ascii="Montserrat" w:hAnsi="Montserrat" w:cs="Arial"/>
          <w:sz w:val="20"/>
          <w:szCs w:val="20"/>
          <w:lang w:val="es-MX"/>
        </w:rPr>
      </w:pPr>
    </w:p>
    <w:p w14:paraId="3A02D373"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t xml:space="preserve">II.7.- </w:t>
      </w:r>
      <w:r w:rsidRPr="00234EA6">
        <w:rPr>
          <w:rFonts w:ascii="Montserrat" w:hAnsi="Montserrat" w:cs="Arial"/>
          <w:sz w:val="20"/>
          <w:szCs w:val="20"/>
          <w:lang w:val="es-MX"/>
        </w:rPr>
        <w:t>Que bajo protesta de decir verdad manifiesta, que no desempeña un empleo, cargo o comisión en el servicio público, ni se encuentra inhabilitado para ello, así como que tampoco se encuentra en alguno de los supuestos a que se refieren los artículos 50 y 60, antepenúltimo párrafo de la Ley de Adquisiciones, Arrendamientos y Servicios del Sector Público.</w:t>
      </w:r>
    </w:p>
    <w:p w14:paraId="1976C157" w14:textId="77777777" w:rsidR="00234EA6" w:rsidRPr="00234EA6" w:rsidRDefault="00234EA6" w:rsidP="00234EA6">
      <w:pPr>
        <w:ind w:left="601" w:hanging="601"/>
        <w:jc w:val="both"/>
        <w:rPr>
          <w:rFonts w:ascii="Montserrat" w:hAnsi="Montserrat" w:cs="Arial"/>
          <w:sz w:val="20"/>
          <w:szCs w:val="20"/>
          <w:lang w:val="es-MX"/>
        </w:rPr>
      </w:pPr>
    </w:p>
    <w:p w14:paraId="7BE3E2EB" w14:textId="77777777" w:rsidR="00234EA6" w:rsidRPr="00234EA6" w:rsidRDefault="00234EA6" w:rsidP="00234EA6">
      <w:pPr>
        <w:jc w:val="both"/>
        <w:rPr>
          <w:rFonts w:ascii="Montserrat" w:hAnsi="Montserrat" w:cs="Arial"/>
          <w:b/>
          <w:sz w:val="20"/>
          <w:szCs w:val="20"/>
          <w:lang w:val="es-MX"/>
        </w:rPr>
      </w:pPr>
      <w:r w:rsidRPr="00234EA6">
        <w:rPr>
          <w:rFonts w:ascii="Montserrat" w:hAnsi="Montserrat" w:cs="Arial"/>
          <w:b/>
          <w:sz w:val="20"/>
          <w:szCs w:val="20"/>
          <w:lang w:val="es-MX"/>
        </w:rPr>
        <w:t xml:space="preserve">II.8.- </w:t>
      </w:r>
      <w:r w:rsidRPr="00234EA6">
        <w:rPr>
          <w:rFonts w:ascii="Montserrat" w:hAnsi="Montserrat" w:cs="Arial"/>
          <w:sz w:val="20"/>
          <w:szCs w:val="20"/>
          <w:lang w:val="es-MX"/>
        </w:rPr>
        <w:t xml:space="preserve">Que señala como su domicilio legal para oír y recibir todo tipo de notificaciones y documentos relacionados con el presente contrato, el ubicado en la calle </w:t>
      </w:r>
      <w:r w:rsidRPr="00234EA6">
        <w:rPr>
          <w:rFonts w:ascii="Montserrat" w:hAnsi="Montserrat" w:cs="Arial"/>
          <w:sz w:val="20"/>
          <w:szCs w:val="20"/>
          <w:highlight w:val="lightGray"/>
          <w:lang w:val="es-MX"/>
        </w:rPr>
        <w:t>(nombre de la calle)</w:t>
      </w:r>
      <w:r w:rsidRPr="00234EA6">
        <w:rPr>
          <w:rFonts w:ascii="Montserrat" w:hAnsi="Montserrat" w:cs="Arial"/>
          <w:sz w:val="20"/>
          <w:szCs w:val="20"/>
          <w:lang w:val="es-MX"/>
        </w:rPr>
        <w:t xml:space="preserve"> No. </w:t>
      </w:r>
      <w:r w:rsidRPr="00234EA6">
        <w:rPr>
          <w:rFonts w:ascii="Montserrat" w:hAnsi="Montserrat" w:cs="Arial"/>
          <w:sz w:val="20"/>
          <w:szCs w:val="20"/>
          <w:highlight w:val="lightGray"/>
          <w:lang w:val="es-MX"/>
        </w:rPr>
        <w:t>(número exterior y/o interior)</w:t>
      </w:r>
      <w:r w:rsidRPr="00234EA6">
        <w:rPr>
          <w:rFonts w:ascii="Montserrat" w:hAnsi="Montserrat" w:cs="Arial"/>
          <w:sz w:val="20"/>
          <w:szCs w:val="20"/>
          <w:lang w:val="es-MX"/>
        </w:rPr>
        <w:t xml:space="preserve">, Colonia </w:t>
      </w:r>
      <w:r w:rsidRPr="00234EA6">
        <w:rPr>
          <w:rFonts w:ascii="Montserrat" w:hAnsi="Montserrat" w:cs="Arial"/>
          <w:sz w:val="20"/>
          <w:szCs w:val="20"/>
          <w:highlight w:val="lightGray"/>
          <w:lang w:val="es-MX"/>
        </w:rPr>
        <w:t>(nombre de la colonia)</w:t>
      </w:r>
      <w:r w:rsidRPr="00234EA6">
        <w:rPr>
          <w:rFonts w:ascii="Montserrat" w:hAnsi="Montserrat" w:cs="Arial"/>
          <w:sz w:val="20"/>
          <w:szCs w:val="20"/>
          <w:lang w:val="es-MX"/>
        </w:rPr>
        <w:t xml:space="preserve">, Alcaldía </w:t>
      </w:r>
      <w:r w:rsidRPr="00234EA6">
        <w:rPr>
          <w:rFonts w:ascii="Montserrat" w:hAnsi="Montserrat" w:cs="Arial"/>
          <w:sz w:val="20"/>
          <w:szCs w:val="20"/>
          <w:highlight w:val="lightGray"/>
          <w:lang w:val="es-MX"/>
        </w:rPr>
        <w:t>(nombre de la Alcaldía)</w:t>
      </w:r>
      <w:r w:rsidRPr="00234EA6">
        <w:rPr>
          <w:rFonts w:ascii="Montserrat" w:hAnsi="Montserrat" w:cs="Arial"/>
          <w:sz w:val="20"/>
          <w:szCs w:val="20"/>
          <w:lang w:val="es-MX"/>
        </w:rPr>
        <w:t xml:space="preserve">, C.P. </w:t>
      </w:r>
      <w:r w:rsidRPr="00234EA6">
        <w:rPr>
          <w:rFonts w:ascii="Montserrat" w:hAnsi="Montserrat" w:cs="Arial"/>
          <w:sz w:val="20"/>
          <w:szCs w:val="20"/>
          <w:highlight w:val="lightGray"/>
          <w:lang w:val="es-MX"/>
        </w:rPr>
        <w:t>(código postal)</w:t>
      </w:r>
      <w:r w:rsidRPr="00234EA6">
        <w:rPr>
          <w:rFonts w:ascii="Montserrat" w:hAnsi="Montserrat" w:cs="Arial"/>
          <w:sz w:val="20"/>
          <w:szCs w:val="20"/>
          <w:lang w:val="es-MX"/>
        </w:rPr>
        <w:t>, en la Ciudad de México.</w:t>
      </w:r>
    </w:p>
    <w:p w14:paraId="70855A0A" w14:textId="77777777" w:rsidR="00234EA6" w:rsidRPr="00234EA6" w:rsidRDefault="00234EA6" w:rsidP="00234EA6">
      <w:pPr>
        <w:jc w:val="both"/>
        <w:rPr>
          <w:rFonts w:ascii="Montserrat" w:hAnsi="Montserrat" w:cs="Arial"/>
          <w:sz w:val="20"/>
          <w:szCs w:val="20"/>
          <w:lang w:val="es-MX"/>
        </w:rPr>
      </w:pPr>
    </w:p>
    <w:p w14:paraId="46DC1776"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sz w:val="20"/>
          <w:szCs w:val="20"/>
          <w:lang w:val="es-MX"/>
        </w:rPr>
        <w:t>En mérito de las declaraciones que anteceden, es voluntad de las partes sujetar el presente contrato a las siguientes:</w:t>
      </w:r>
    </w:p>
    <w:p w14:paraId="047CDE04" w14:textId="77777777" w:rsidR="00234EA6" w:rsidRPr="00234EA6" w:rsidRDefault="00234EA6" w:rsidP="00234EA6">
      <w:pPr>
        <w:ind w:left="601" w:hanging="601"/>
        <w:jc w:val="both"/>
        <w:rPr>
          <w:rFonts w:ascii="Montserrat" w:hAnsi="Montserrat" w:cs="Arial"/>
          <w:sz w:val="20"/>
          <w:szCs w:val="20"/>
          <w:lang w:val="es-MX"/>
        </w:rPr>
      </w:pPr>
    </w:p>
    <w:p w14:paraId="455DF241" w14:textId="77777777" w:rsidR="00234EA6" w:rsidRPr="00234EA6" w:rsidRDefault="00234EA6" w:rsidP="00234EA6">
      <w:pPr>
        <w:jc w:val="center"/>
        <w:rPr>
          <w:rFonts w:ascii="Montserrat" w:hAnsi="Montserrat" w:cs="Arial"/>
          <w:sz w:val="20"/>
          <w:szCs w:val="20"/>
          <w:lang w:val="es-MX"/>
        </w:rPr>
      </w:pPr>
      <w:r w:rsidRPr="00234EA6">
        <w:rPr>
          <w:rFonts w:ascii="Montserrat" w:hAnsi="Montserrat" w:cs="Arial"/>
          <w:b/>
          <w:sz w:val="20"/>
          <w:szCs w:val="20"/>
          <w:lang w:val="es-MX"/>
        </w:rPr>
        <w:t>C L Á U S U L A S</w:t>
      </w:r>
    </w:p>
    <w:p w14:paraId="4023874C" w14:textId="77777777" w:rsidR="00234EA6" w:rsidRPr="00234EA6" w:rsidRDefault="00234EA6" w:rsidP="00234EA6">
      <w:pPr>
        <w:jc w:val="both"/>
        <w:rPr>
          <w:rFonts w:ascii="Montserrat" w:hAnsi="Montserrat" w:cs="Arial"/>
          <w:sz w:val="20"/>
          <w:szCs w:val="20"/>
          <w:lang w:val="es-MX"/>
        </w:rPr>
      </w:pPr>
    </w:p>
    <w:p w14:paraId="2E0A46BA"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t>Primera.- Objeto:</w:t>
      </w:r>
      <w:r w:rsidRPr="00234EA6">
        <w:rPr>
          <w:rFonts w:ascii="Montserrat" w:hAnsi="Montserrat" w:cs="Arial"/>
          <w:sz w:val="20"/>
          <w:szCs w:val="20"/>
          <w:lang w:val="es-MX"/>
        </w:rPr>
        <w:t xml:space="preserve"> Es objeto de este contrato la prestación de servicios por parte de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a favor de </w:t>
      </w:r>
      <w:r w:rsidRPr="00234EA6">
        <w:rPr>
          <w:rFonts w:ascii="Montserrat" w:hAnsi="Montserrat" w:cs="Arial"/>
          <w:b/>
          <w:sz w:val="20"/>
          <w:szCs w:val="20"/>
          <w:lang w:val="es-MX"/>
        </w:rPr>
        <w:t>“LA SEP”</w:t>
      </w:r>
      <w:r w:rsidRPr="00234EA6">
        <w:rPr>
          <w:rFonts w:ascii="Montserrat" w:hAnsi="Montserrat" w:cs="Arial"/>
          <w:sz w:val="20"/>
          <w:szCs w:val="20"/>
          <w:lang w:val="es-MX"/>
        </w:rPr>
        <w:t xml:space="preserve">, consistentes en: </w:t>
      </w:r>
      <w:r w:rsidRPr="00234EA6">
        <w:rPr>
          <w:rFonts w:ascii="Montserrat" w:hAnsi="Montserrat" w:cs="Arial"/>
          <w:sz w:val="20"/>
          <w:szCs w:val="20"/>
          <w:highlight w:val="lightGray"/>
          <w:lang w:val="es-MX"/>
        </w:rPr>
        <w:t>(describir de forma pormenorizada los servicios objeto del contrato adjudicado al proveedor conforme a su proposición)</w:t>
      </w:r>
      <w:r w:rsidRPr="00234EA6">
        <w:rPr>
          <w:rFonts w:ascii="Montserrat" w:hAnsi="Montserrat" w:cs="Arial"/>
          <w:sz w:val="20"/>
          <w:szCs w:val="20"/>
          <w:lang w:val="es-MX"/>
        </w:rPr>
        <w:t xml:space="preserve">, conforme a los términos y condiciones indicados en su </w:t>
      </w:r>
      <w:r w:rsidRPr="00234EA6">
        <w:rPr>
          <w:rFonts w:ascii="Montserrat" w:hAnsi="Montserrat" w:cs="Arial"/>
          <w:b/>
          <w:sz w:val="20"/>
          <w:szCs w:val="20"/>
          <w:lang w:val="es-MX"/>
        </w:rPr>
        <w:t>Anexo</w:t>
      </w:r>
      <w:r w:rsidRPr="00234EA6">
        <w:rPr>
          <w:rFonts w:ascii="Montserrat" w:hAnsi="Montserrat" w:cs="Arial"/>
          <w:sz w:val="20"/>
          <w:szCs w:val="20"/>
          <w:lang w:val="es-MX"/>
        </w:rPr>
        <w:t xml:space="preserve"> </w:t>
      </w:r>
      <w:r w:rsidRPr="00234EA6">
        <w:rPr>
          <w:rFonts w:ascii="Montserrat" w:hAnsi="Montserrat" w:cs="Arial"/>
          <w:b/>
          <w:sz w:val="20"/>
          <w:szCs w:val="20"/>
          <w:lang w:val="es-MX"/>
        </w:rPr>
        <w:t>de Ejecución</w:t>
      </w:r>
      <w:r w:rsidRPr="00234EA6">
        <w:rPr>
          <w:rFonts w:ascii="Montserrat" w:hAnsi="Montserrat" w:cs="Arial"/>
          <w:sz w:val="20"/>
          <w:szCs w:val="20"/>
          <w:lang w:val="es-MX"/>
        </w:rPr>
        <w:t>, el cual firmado por ambas partes forma parte integrante del presente instrumento.</w:t>
      </w:r>
    </w:p>
    <w:p w14:paraId="5B48186C" w14:textId="77777777" w:rsidR="00234EA6" w:rsidRPr="00234EA6" w:rsidRDefault="00234EA6" w:rsidP="00234EA6">
      <w:pPr>
        <w:jc w:val="both"/>
        <w:rPr>
          <w:rFonts w:ascii="Montserrat" w:hAnsi="Montserrat" w:cs="Arial"/>
          <w:sz w:val="20"/>
          <w:szCs w:val="20"/>
          <w:lang w:val="es-MX"/>
        </w:rPr>
      </w:pPr>
    </w:p>
    <w:p w14:paraId="77DDD2AE" w14:textId="77777777" w:rsidR="00234EA6" w:rsidRPr="00234EA6" w:rsidRDefault="00234EA6" w:rsidP="00234EA6">
      <w:pPr>
        <w:jc w:val="both"/>
        <w:rPr>
          <w:rFonts w:ascii="Montserrat" w:hAnsi="Montserrat" w:cs="Arial"/>
          <w:noProof/>
          <w:sz w:val="20"/>
          <w:szCs w:val="20"/>
          <w:lang w:val="es-MX"/>
        </w:rPr>
      </w:pPr>
      <w:r w:rsidRPr="00234EA6">
        <w:rPr>
          <w:rFonts w:ascii="Montserrat" w:hAnsi="Montserrat" w:cs="Arial"/>
          <w:b/>
          <w:sz w:val="20"/>
          <w:szCs w:val="20"/>
          <w:lang w:val="es-MX"/>
        </w:rPr>
        <w:t>Segunda.- Prestación de los Servicios: “EL PROVEEDOR”</w:t>
      </w:r>
      <w:r w:rsidRPr="00234EA6">
        <w:rPr>
          <w:rFonts w:ascii="Montserrat" w:hAnsi="Montserrat" w:cs="Arial"/>
          <w:sz w:val="20"/>
          <w:szCs w:val="20"/>
          <w:lang w:val="es-MX"/>
        </w:rPr>
        <w:t xml:space="preserve"> se obliga a prestar los servicios objeto de este contrato a </w:t>
      </w:r>
      <w:r w:rsidRPr="00234EA6">
        <w:rPr>
          <w:rFonts w:ascii="Montserrat" w:hAnsi="Montserrat" w:cs="Arial"/>
          <w:b/>
          <w:sz w:val="20"/>
          <w:szCs w:val="20"/>
          <w:lang w:val="es-MX"/>
        </w:rPr>
        <w:t>“LA SEP”</w:t>
      </w:r>
      <w:r w:rsidRPr="00234EA6">
        <w:rPr>
          <w:rFonts w:ascii="Montserrat" w:hAnsi="Montserrat" w:cs="Arial"/>
          <w:sz w:val="20"/>
          <w:szCs w:val="20"/>
          <w:lang w:val="es-MX"/>
        </w:rPr>
        <w:t xml:space="preserve">, de conformidad con los términos y condiciones establecidos en el mismo y su </w:t>
      </w:r>
      <w:r w:rsidRPr="00234EA6">
        <w:rPr>
          <w:rFonts w:ascii="Montserrat" w:hAnsi="Montserrat" w:cs="Arial"/>
          <w:b/>
          <w:sz w:val="20"/>
          <w:szCs w:val="20"/>
          <w:lang w:val="es-MX"/>
        </w:rPr>
        <w:t>Anexo de Ejecución</w:t>
      </w:r>
      <w:r w:rsidRPr="00234EA6">
        <w:rPr>
          <w:rFonts w:ascii="Montserrat" w:hAnsi="Montserrat" w:cs="Arial"/>
          <w:sz w:val="20"/>
          <w:szCs w:val="20"/>
          <w:lang w:val="es-MX"/>
        </w:rPr>
        <w:t xml:space="preserve">, para lo cual </w:t>
      </w:r>
      <w:r w:rsidRPr="00234EA6">
        <w:rPr>
          <w:rFonts w:ascii="Montserrat" w:hAnsi="Montserrat" w:cs="Arial"/>
          <w:b/>
          <w:sz w:val="20"/>
          <w:szCs w:val="20"/>
          <w:lang w:val="es-MX"/>
        </w:rPr>
        <w:t>“LA SEP”</w:t>
      </w:r>
      <w:r w:rsidRPr="00234EA6">
        <w:rPr>
          <w:rFonts w:ascii="Montserrat" w:hAnsi="Montserrat" w:cs="Arial"/>
          <w:sz w:val="20"/>
          <w:szCs w:val="20"/>
          <w:lang w:val="es-MX"/>
        </w:rPr>
        <w:t xml:space="preserve">, proporcionará las facilidades que se requieran, así como, en caso necesario, el acceso al personal de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a las instalaciones en las que prestará los servicios.</w:t>
      </w:r>
    </w:p>
    <w:p w14:paraId="13E84930" w14:textId="77777777" w:rsidR="00234EA6" w:rsidRPr="00234EA6" w:rsidRDefault="00234EA6" w:rsidP="00234EA6">
      <w:pPr>
        <w:jc w:val="both"/>
        <w:rPr>
          <w:rFonts w:ascii="Montserrat" w:hAnsi="Montserrat" w:cs="Arial"/>
          <w:noProof/>
          <w:sz w:val="20"/>
          <w:szCs w:val="20"/>
          <w:lang w:val="es-MX"/>
        </w:rPr>
      </w:pPr>
    </w:p>
    <w:p w14:paraId="514C602C" w14:textId="77777777" w:rsidR="00234EA6" w:rsidRPr="00234EA6" w:rsidRDefault="00234EA6" w:rsidP="00234EA6">
      <w:pPr>
        <w:jc w:val="both"/>
        <w:rPr>
          <w:rFonts w:ascii="Montserrat" w:hAnsi="Montserrat" w:cs="Arial"/>
          <w:sz w:val="20"/>
          <w:szCs w:val="20"/>
        </w:rPr>
      </w:pPr>
      <w:r w:rsidRPr="00234EA6">
        <w:rPr>
          <w:rFonts w:ascii="Montserrat" w:hAnsi="Montserrat" w:cs="Arial"/>
          <w:noProof/>
          <w:sz w:val="20"/>
          <w:szCs w:val="20"/>
          <w:lang w:val="es-MX"/>
        </w:rPr>
        <w:t xml:space="preserve">Para lo anterior, dicho personal deberá estar acreditado por </w:t>
      </w:r>
      <w:r w:rsidRPr="00234EA6">
        <w:rPr>
          <w:rFonts w:ascii="Montserrat" w:hAnsi="Montserrat" w:cs="Arial"/>
          <w:b/>
          <w:noProof/>
          <w:sz w:val="20"/>
          <w:szCs w:val="20"/>
          <w:lang w:val="es-MX"/>
        </w:rPr>
        <w:t>“EL PROVEEDOR”</w:t>
      </w:r>
      <w:r w:rsidRPr="00234EA6">
        <w:rPr>
          <w:rFonts w:ascii="Montserrat" w:hAnsi="Montserrat" w:cs="Arial"/>
          <w:noProof/>
          <w:sz w:val="20"/>
          <w:szCs w:val="20"/>
          <w:lang w:val="es-MX"/>
        </w:rPr>
        <w:t xml:space="preserve"> mediante escrito que dirija a la </w:t>
      </w:r>
      <w:r w:rsidRPr="00234EA6">
        <w:rPr>
          <w:rFonts w:ascii="Montserrat" w:hAnsi="Montserrat" w:cs="Arial"/>
          <w:bCs/>
          <w:sz w:val="20"/>
          <w:szCs w:val="20"/>
          <w:shd w:val="clear" w:color="auto" w:fill="D9D9D9"/>
          <w:lang w:val="es-MX"/>
        </w:rPr>
        <w:t xml:space="preserve">(nombre de la dirección de área-área requirente o de la </w:t>
      </w:r>
      <w:r w:rsidRPr="00234EA6">
        <w:rPr>
          <w:rFonts w:ascii="Montserrat" w:hAnsi="Montserrat" w:cs="Arial"/>
          <w:sz w:val="20"/>
          <w:szCs w:val="20"/>
          <w:highlight w:val="lightGray"/>
          <w:lang w:val="es-MX"/>
        </w:rPr>
        <w:t>dirección general adjunta-área requirente</w:t>
      </w:r>
      <w:r w:rsidRPr="00234EA6">
        <w:rPr>
          <w:rFonts w:ascii="Montserrat" w:hAnsi="Montserrat" w:cs="Arial"/>
          <w:bCs/>
          <w:sz w:val="20"/>
          <w:szCs w:val="20"/>
          <w:shd w:val="clear" w:color="auto" w:fill="D9D9D9"/>
          <w:lang w:val="es-MX"/>
        </w:rPr>
        <w:t xml:space="preserve"> o de la </w:t>
      </w:r>
      <w:r w:rsidRPr="00234EA6">
        <w:rPr>
          <w:rFonts w:ascii="Montserrat" w:hAnsi="Montserrat" w:cs="Arial"/>
          <w:sz w:val="20"/>
          <w:szCs w:val="20"/>
          <w:highlight w:val="lightGray"/>
          <w:lang w:val="es-MX"/>
        </w:rPr>
        <w:t>dirección general-área requirente,</w:t>
      </w:r>
      <w:r w:rsidRPr="00234EA6">
        <w:rPr>
          <w:rFonts w:ascii="Montserrat" w:hAnsi="Montserrat" w:cs="Arial"/>
          <w:bCs/>
          <w:sz w:val="20"/>
          <w:szCs w:val="20"/>
          <w:shd w:val="clear" w:color="auto" w:fill="D9D9D9"/>
          <w:lang w:val="es-MX"/>
        </w:rPr>
        <w:t xml:space="preserve"> que recibirá los servicios y/o productos)</w:t>
      </w:r>
      <w:r w:rsidRPr="00234EA6">
        <w:rPr>
          <w:rFonts w:ascii="Montserrat" w:hAnsi="Montserrat" w:cs="Arial"/>
          <w:noProof/>
          <w:sz w:val="20"/>
          <w:szCs w:val="20"/>
          <w:lang w:val="es-MX"/>
        </w:rPr>
        <w:t xml:space="preserve"> de </w:t>
      </w:r>
      <w:r w:rsidRPr="00234EA6">
        <w:rPr>
          <w:rFonts w:ascii="Montserrat" w:hAnsi="Montserrat" w:cs="Arial"/>
          <w:b/>
          <w:noProof/>
          <w:sz w:val="20"/>
          <w:szCs w:val="20"/>
          <w:lang w:val="es-MX"/>
        </w:rPr>
        <w:t>“LA SEP”</w:t>
      </w:r>
      <w:r w:rsidRPr="00234EA6">
        <w:rPr>
          <w:rFonts w:ascii="Montserrat" w:hAnsi="Montserrat" w:cs="Arial"/>
          <w:noProof/>
          <w:sz w:val="20"/>
          <w:szCs w:val="20"/>
          <w:lang w:val="es-MX"/>
        </w:rPr>
        <w:t xml:space="preserve"> </w:t>
      </w:r>
      <w:r w:rsidRPr="00234EA6">
        <w:rPr>
          <w:rFonts w:ascii="Montserrat" w:hAnsi="Montserrat" w:cs="Arial"/>
          <w:sz w:val="20"/>
          <w:szCs w:val="20"/>
          <w:lang w:val="es-ES_tradnl"/>
        </w:rPr>
        <w:t>y portar una credencial con fotografía que lo identifique.</w:t>
      </w:r>
    </w:p>
    <w:p w14:paraId="7A12587D" w14:textId="77777777" w:rsidR="00234EA6" w:rsidRPr="00234EA6" w:rsidRDefault="00234EA6" w:rsidP="00234EA6">
      <w:pPr>
        <w:jc w:val="both"/>
        <w:rPr>
          <w:rFonts w:ascii="Montserrat" w:hAnsi="Montserrat" w:cs="Arial"/>
          <w:sz w:val="20"/>
          <w:szCs w:val="20"/>
        </w:rPr>
      </w:pPr>
    </w:p>
    <w:p w14:paraId="2CD9B1D1"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t>Tercera.-</w:t>
      </w:r>
      <w:r w:rsidRPr="00234EA6">
        <w:rPr>
          <w:rFonts w:ascii="Montserrat" w:hAnsi="Montserrat" w:cs="Arial"/>
          <w:sz w:val="20"/>
          <w:szCs w:val="20"/>
          <w:lang w:val="es-MX"/>
        </w:rPr>
        <w:t xml:space="preserve"> </w:t>
      </w:r>
      <w:r w:rsidRPr="00234EA6">
        <w:rPr>
          <w:rFonts w:ascii="Montserrat" w:hAnsi="Montserrat" w:cs="Arial"/>
          <w:b/>
          <w:sz w:val="20"/>
          <w:szCs w:val="20"/>
          <w:lang w:val="es-MX"/>
        </w:rPr>
        <w:t>Precio:</w:t>
      </w:r>
      <w:r w:rsidRPr="00234EA6">
        <w:rPr>
          <w:rFonts w:ascii="Montserrat" w:hAnsi="Montserrat" w:cs="Arial"/>
          <w:sz w:val="20"/>
          <w:szCs w:val="20"/>
          <w:lang w:val="es-MX"/>
        </w:rPr>
        <w:t xml:space="preserve"> </w:t>
      </w:r>
      <w:r w:rsidRPr="00234EA6">
        <w:rPr>
          <w:rFonts w:ascii="Montserrat" w:hAnsi="Montserrat" w:cs="Arial"/>
          <w:b/>
          <w:sz w:val="20"/>
          <w:szCs w:val="20"/>
          <w:lang w:val="es-MX"/>
        </w:rPr>
        <w:t>“LA SEP”</w:t>
      </w:r>
      <w:r w:rsidRPr="00234EA6">
        <w:rPr>
          <w:rFonts w:ascii="Montserrat" w:hAnsi="Montserrat" w:cs="Arial"/>
          <w:sz w:val="20"/>
          <w:szCs w:val="20"/>
          <w:lang w:val="es-MX"/>
        </w:rPr>
        <w:t xml:space="preserve"> pagará a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como contraprestación por los servicios objeto de este contrato, la </w:t>
      </w:r>
      <w:r w:rsidRPr="00234EA6">
        <w:rPr>
          <w:rFonts w:ascii="Montserrat" w:hAnsi="Montserrat" w:cs="Arial"/>
          <w:b/>
          <w:sz w:val="20"/>
          <w:szCs w:val="20"/>
          <w:lang w:val="es-MX"/>
        </w:rPr>
        <w:t>cantidad mínima</w:t>
      </w:r>
      <w:r w:rsidRPr="00234EA6">
        <w:rPr>
          <w:rFonts w:ascii="Montserrat" w:hAnsi="Montserrat" w:cs="Arial"/>
          <w:sz w:val="20"/>
          <w:szCs w:val="20"/>
          <w:lang w:val="es-MX"/>
        </w:rPr>
        <w:t xml:space="preserve"> de </w:t>
      </w:r>
      <w:r w:rsidRPr="00234EA6">
        <w:rPr>
          <w:rFonts w:ascii="Montserrat" w:hAnsi="Montserrat" w:cs="Arial"/>
          <w:b/>
          <w:sz w:val="20"/>
          <w:szCs w:val="20"/>
          <w:lang w:val="es-MX"/>
        </w:rPr>
        <w:t>$</w:t>
      </w:r>
      <w:r w:rsidRPr="00234EA6">
        <w:rPr>
          <w:rFonts w:ascii="Montserrat" w:hAnsi="Montserrat" w:cs="Arial"/>
          <w:b/>
          <w:sz w:val="20"/>
          <w:szCs w:val="20"/>
          <w:highlight w:val="lightGray"/>
          <w:lang w:val="es-MX"/>
        </w:rPr>
        <w:t>(cantidad en número)</w:t>
      </w:r>
      <w:r w:rsidRPr="00234EA6">
        <w:rPr>
          <w:rFonts w:ascii="Montserrat" w:hAnsi="Montserrat" w:cs="Arial"/>
          <w:noProof/>
          <w:sz w:val="20"/>
          <w:szCs w:val="20"/>
          <w:lang w:val="es-MX"/>
        </w:rPr>
        <w:t xml:space="preserve"> </w:t>
      </w:r>
      <w:r w:rsidRPr="00234EA6">
        <w:rPr>
          <w:rFonts w:ascii="Montserrat" w:hAnsi="Montserrat" w:cs="Arial"/>
          <w:b/>
          <w:noProof/>
          <w:sz w:val="20"/>
          <w:szCs w:val="20"/>
          <w:highlight w:val="lightGray"/>
          <w:lang w:val="es-MX"/>
        </w:rPr>
        <w:t>(cantidad en letra Pesos 00/100 M.N.)</w:t>
      </w:r>
      <w:r w:rsidRPr="00234EA6">
        <w:rPr>
          <w:rFonts w:ascii="Montserrat" w:hAnsi="Montserrat" w:cs="Arial"/>
          <w:noProof/>
          <w:sz w:val="20"/>
          <w:szCs w:val="20"/>
          <w:lang w:val="es-MX"/>
        </w:rPr>
        <w:t xml:space="preserve">, </w:t>
      </w:r>
      <w:r w:rsidRPr="00234EA6">
        <w:rPr>
          <w:rFonts w:ascii="Montserrat" w:hAnsi="Montserrat" w:cs="Arial"/>
          <w:sz w:val="20"/>
          <w:szCs w:val="20"/>
          <w:lang w:val="es-MX"/>
        </w:rPr>
        <w:t xml:space="preserve">más el Impuesto al Valor Agregado, y hasta la </w:t>
      </w:r>
      <w:r w:rsidRPr="00234EA6">
        <w:rPr>
          <w:rFonts w:ascii="Montserrat" w:hAnsi="Montserrat" w:cs="Arial"/>
          <w:b/>
          <w:sz w:val="20"/>
          <w:szCs w:val="20"/>
          <w:lang w:val="es-MX"/>
        </w:rPr>
        <w:t>cantidad máxima</w:t>
      </w:r>
      <w:r w:rsidRPr="00234EA6">
        <w:rPr>
          <w:rFonts w:ascii="Montserrat" w:hAnsi="Montserrat" w:cs="Arial"/>
          <w:sz w:val="20"/>
          <w:szCs w:val="20"/>
          <w:lang w:val="es-MX"/>
        </w:rPr>
        <w:t xml:space="preserve"> de </w:t>
      </w:r>
      <w:r w:rsidRPr="00234EA6">
        <w:rPr>
          <w:rFonts w:ascii="Montserrat" w:hAnsi="Montserrat" w:cs="Arial"/>
          <w:b/>
          <w:sz w:val="20"/>
          <w:szCs w:val="20"/>
          <w:lang w:val="es-MX"/>
        </w:rPr>
        <w:t>$</w:t>
      </w:r>
      <w:r w:rsidRPr="00234EA6">
        <w:rPr>
          <w:rFonts w:ascii="Montserrat" w:hAnsi="Montserrat" w:cs="Arial"/>
          <w:b/>
          <w:sz w:val="20"/>
          <w:szCs w:val="20"/>
          <w:highlight w:val="lightGray"/>
          <w:lang w:val="es-MX"/>
        </w:rPr>
        <w:t>(cantidad en número)</w:t>
      </w:r>
      <w:r w:rsidRPr="00234EA6">
        <w:rPr>
          <w:rFonts w:ascii="Montserrat" w:hAnsi="Montserrat" w:cs="Arial"/>
          <w:noProof/>
          <w:sz w:val="20"/>
          <w:szCs w:val="20"/>
          <w:lang w:val="es-MX"/>
        </w:rPr>
        <w:t xml:space="preserve"> </w:t>
      </w:r>
      <w:r w:rsidRPr="00234EA6">
        <w:rPr>
          <w:rFonts w:ascii="Montserrat" w:hAnsi="Montserrat" w:cs="Arial"/>
          <w:b/>
          <w:noProof/>
          <w:sz w:val="20"/>
          <w:szCs w:val="20"/>
          <w:highlight w:val="lightGray"/>
          <w:lang w:val="es-MX"/>
        </w:rPr>
        <w:t>(cantidad en letra Pesos 00/100</w:t>
      </w:r>
      <w:r w:rsidRPr="00234EA6">
        <w:rPr>
          <w:rFonts w:ascii="Montserrat" w:hAnsi="Montserrat" w:cs="Arial"/>
          <w:noProof/>
          <w:sz w:val="20"/>
          <w:szCs w:val="20"/>
          <w:highlight w:val="lightGray"/>
          <w:lang w:val="es-MX"/>
        </w:rPr>
        <w:t xml:space="preserve"> </w:t>
      </w:r>
      <w:r w:rsidRPr="00234EA6">
        <w:rPr>
          <w:rFonts w:ascii="Montserrat" w:hAnsi="Montserrat" w:cs="Arial"/>
          <w:b/>
          <w:noProof/>
          <w:sz w:val="20"/>
          <w:szCs w:val="20"/>
          <w:highlight w:val="lightGray"/>
          <w:lang w:val="es-MX"/>
        </w:rPr>
        <w:t>M.N.)</w:t>
      </w:r>
      <w:r w:rsidRPr="00234EA6">
        <w:rPr>
          <w:rFonts w:ascii="Montserrat" w:hAnsi="Montserrat" w:cs="Arial"/>
          <w:noProof/>
          <w:sz w:val="20"/>
          <w:szCs w:val="20"/>
          <w:lang w:val="es-MX"/>
        </w:rPr>
        <w:t xml:space="preserve">, </w:t>
      </w:r>
      <w:r w:rsidRPr="00234EA6">
        <w:rPr>
          <w:rFonts w:ascii="Montserrat" w:hAnsi="Montserrat" w:cs="Arial"/>
          <w:sz w:val="20"/>
          <w:szCs w:val="20"/>
          <w:lang w:val="es-MX"/>
        </w:rPr>
        <w:t xml:space="preserve">más el Impuesto al Valor Agregado. Lo anterior con base en los </w:t>
      </w:r>
      <w:r w:rsidRPr="00234EA6">
        <w:rPr>
          <w:rFonts w:ascii="Montserrat" w:hAnsi="Montserrat" w:cs="Arial"/>
          <w:b/>
          <w:sz w:val="20"/>
          <w:szCs w:val="20"/>
          <w:lang w:val="es-MX"/>
        </w:rPr>
        <w:t>precios unitarios</w:t>
      </w:r>
      <w:r w:rsidRPr="00234EA6">
        <w:rPr>
          <w:rFonts w:ascii="Montserrat" w:hAnsi="Montserrat" w:cs="Arial"/>
          <w:sz w:val="20"/>
          <w:szCs w:val="20"/>
          <w:lang w:val="es-MX"/>
        </w:rPr>
        <w:t xml:space="preserve"> indicados en el </w:t>
      </w:r>
      <w:r w:rsidRPr="00234EA6">
        <w:rPr>
          <w:rFonts w:ascii="Montserrat" w:hAnsi="Montserrat" w:cs="Arial"/>
          <w:b/>
          <w:sz w:val="20"/>
          <w:szCs w:val="20"/>
          <w:lang w:val="es-MX"/>
        </w:rPr>
        <w:t>Anexo de Ejecución</w:t>
      </w:r>
      <w:r w:rsidRPr="00234EA6">
        <w:rPr>
          <w:rFonts w:ascii="Montserrat" w:hAnsi="Montserrat" w:cs="Arial"/>
          <w:sz w:val="20"/>
          <w:szCs w:val="20"/>
          <w:lang w:val="es-MX"/>
        </w:rPr>
        <w:t xml:space="preserve"> de este contrato.</w:t>
      </w:r>
    </w:p>
    <w:p w14:paraId="368762E3" w14:textId="77777777" w:rsidR="00234EA6" w:rsidRPr="00234EA6" w:rsidRDefault="00234EA6" w:rsidP="00234EA6">
      <w:pPr>
        <w:jc w:val="both"/>
        <w:rPr>
          <w:rFonts w:ascii="Montserrat" w:hAnsi="Montserrat" w:cs="Arial"/>
          <w:sz w:val="20"/>
          <w:szCs w:val="20"/>
          <w:lang w:val="es-MX"/>
        </w:rPr>
      </w:pPr>
    </w:p>
    <w:p w14:paraId="02E96EA4" w14:textId="77777777" w:rsidR="00234EA6" w:rsidRPr="00234EA6" w:rsidRDefault="00234EA6" w:rsidP="00234EA6">
      <w:pPr>
        <w:jc w:val="both"/>
        <w:rPr>
          <w:rFonts w:ascii="Montserrat" w:eastAsia="Arial" w:hAnsi="Montserrat" w:cs="Arial"/>
          <w:sz w:val="20"/>
          <w:szCs w:val="20"/>
          <w:lang w:val="es-MX"/>
        </w:rPr>
      </w:pPr>
      <w:r w:rsidRPr="00234EA6">
        <w:rPr>
          <w:rFonts w:ascii="Montserrat" w:eastAsia="Arial" w:hAnsi="Montserrat" w:cs="Arial"/>
          <w:sz w:val="20"/>
          <w:szCs w:val="20"/>
          <w:lang w:val="es-MX"/>
        </w:rPr>
        <w:t xml:space="preserve">Las partes convienen que, la contraprestación mencionada incluye erogaciones por dirección técnica propia, materiales, organización, administración, impuestos, transportes, viáticos y todas las demás que se originen como consecuencia de este </w:t>
      </w:r>
      <w:r w:rsidRPr="00234EA6">
        <w:rPr>
          <w:rFonts w:ascii="Montserrat" w:eastAsia="Arial" w:hAnsi="Montserrat" w:cs="Arial"/>
          <w:sz w:val="20"/>
          <w:szCs w:val="20"/>
          <w:lang w:val="es-MX"/>
        </w:rPr>
        <w:lastRenderedPageBreak/>
        <w:t xml:space="preserve">contrato, por lo que </w:t>
      </w:r>
      <w:r w:rsidRPr="00234EA6">
        <w:rPr>
          <w:rFonts w:ascii="Montserrat" w:eastAsia="Arial" w:hAnsi="Montserrat" w:cs="Arial"/>
          <w:b/>
          <w:sz w:val="20"/>
          <w:szCs w:val="20"/>
          <w:lang w:val="es-MX"/>
        </w:rPr>
        <w:t>“EL PROVEEDOR”</w:t>
      </w:r>
      <w:r w:rsidRPr="00234EA6">
        <w:rPr>
          <w:rFonts w:ascii="Montserrat" w:eastAsia="Arial" w:hAnsi="Montserrat" w:cs="Arial"/>
          <w:sz w:val="20"/>
          <w:szCs w:val="20"/>
          <w:lang w:val="es-MX"/>
        </w:rPr>
        <w:t xml:space="preserve"> no podrá exigir mayor retribución por ningún otro concepto.</w:t>
      </w:r>
    </w:p>
    <w:p w14:paraId="50464AB1" w14:textId="77777777" w:rsidR="00234EA6" w:rsidRPr="00234EA6" w:rsidRDefault="00234EA6" w:rsidP="00234EA6">
      <w:pPr>
        <w:jc w:val="both"/>
        <w:rPr>
          <w:rFonts w:ascii="Montserrat" w:eastAsia="Arial" w:hAnsi="Montserrat" w:cs="Arial"/>
          <w:sz w:val="20"/>
          <w:szCs w:val="20"/>
          <w:lang w:val="es-MX"/>
        </w:rPr>
      </w:pPr>
    </w:p>
    <w:p w14:paraId="33AC3C39"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t>Cuarta.- Ajuste de Precios:</w:t>
      </w:r>
      <w:r w:rsidRPr="00234EA6">
        <w:rPr>
          <w:rFonts w:ascii="Montserrat" w:hAnsi="Montserrat" w:cs="Arial"/>
          <w:sz w:val="20"/>
          <w:szCs w:val="20"/>
          <w:lang w:val="es-MX"/>
        </w:rPr>
        <w:t xml:space="preserve"> Las partes convienen que los </w:t>
      </w:r>
      <w:r w:rsidRPr="00234EA6">
        <w:rPr>
          <w:rFonts w:ascii="Montserrat" w:hAnsi="Montserrat" w:cs="Arial"/>
          <w:b/>
          <w:sz w:val="20"/>
          <w:szCs w:val="20"/>
          <w:lang w:val="es-MX"/>
        </w:rPr>
        <w:t>precios unitarios</w:t>
      </w:r>
      <w:r w:rsidRPr="00234EA6">
        <w:rPr>
          <w:rFonts w:ascii="Montserrat" w:hAnsi="Montserrat" w:cs="Arial"/>
          <w:sz w:val="20"/>
          <w:szCs w:val="20"/>
          <w:lang w:val="es-MX"/>
        </w:rPr>
        <w:t xml:space="preserve"> indicados en el </w:t>
      </w:r>
      <w:r w:rsidRPr="00234EA6">
        <w:rPr>
          <w:rFonts w:ascii="Montserrat" w:hAnsi="Montserrat" w:cs="Arial"/>
          <w:b/>
          <w:sz w:val="20"/>
          <w:szCs w:val="20"/>
          <w:lang w:val="es-MX"/>
        </w:rPr>
        <w:t>Anexo de Ejecución</w:t>
      </w:r>
      <w:r w:rsidRPr="00234EA6">
        <w:rPr>
          <w:rFonts w:ascii="Montserrat" w:hAnsi="Montserrat" w:cs="Arial"/>
          <w:sz w:val="20"/>
          <w:szCs w:val="20"/>
          <w:lang w:val="es-MX"/>
        </w:rPr>
        <w:t>, permanecerán fijos durante la vigencia del presente contrato y las ampliaciones al mismo.</w:t>
      </w:r>
    </w:p>
    <w:p w14:paraId="718F31F8" w14:textId="77777777" w:rsidR="00234EA6" w:rsidRPr="00234EA6" w:rsidRDefault="00234EA6" w:rsidP="00234EA6">
      <w:pPr>
        <w:jc w:val="both"/>
        <w:rPr>
          <w:rFonts w:ascii="Montserrat" w:hAnsi="Montserrat" w:cs="Arial"/>
          <w:sz w:val="20"/>
          <w:szCs w:val="20"/>
          <w:lang w:val="es-MX"/>
        </w:rPr>
      </w:pPr>
    </w:p>
    <w:p w14:paraId="1D7CDA14" w14:textId="77777777" w:rsidR="00234EA6" w:rsidRPr="00234EA6" w:rsidRDefault="00234EA6" w:rsidP="00234EA6">
      <w:pPr>
        <w:jc w:val="both"/>
        <w:rPr>
          <w:rFonts w:ascii="Montserrat" w:hAnsi="Montserrat" w:cs="Arial"/>
          <w:spacing w:val="-3"/>
          <w:sz w:val="20"/>
          <w:szCs w:val="20"/>
          <w:lang w:val="es-ES_tradnl"/>
        </w:rPr>
      </w:pPr>
      <w:r w:rsidRPr="00234EA6">
        <w:rPr>
          <w:rFonts w:ascii="Montserrat" w:hAnsi="Montserrat"/>
          <w:b/>
          <w:bCs/>
          <w:spacing w:val="-3"/>
          <w:sz w:val="20"/>
          <w:szCs w:val="20"/>
          <w:lang w:val="es-MX"/>
        </w:rPr>
        <w:t>Quinta</w:t>
      </w:r>
      <w:r w:rsidRPr="00234EA6">
        <w:rPr>
          <w:rFonts w:ascii="Montserrat" w:hAnsi="Montserrat"/>
          <w:b/>
          <w:bCs/>
          <w:spacing w:val="-3"/>
          <w:sz w:val="20"/>
          <w:szCs w:val="20"/>
          <w:lang w:val="es-ES_tradnl"/>
        </w:rPr>
        <w:t>.- Forma de Pago:</w:t>
      </w:r>
      <w:r w:rsidRPr="00234EA6">
        <w:rPr>
          <w:rFonts w:ascii="Montserrat" w:hAnsi="Montserrat"/>
          <w:spacing w:val="-3"/>
          <w:sz w:val="20"/>
          <w:szCs w:val="20"/>
          <w:lang w:val="es-ES_tradnl"/>
        </w:rPr>
        <w:t xml:space="preserve"> La contraprestación señalada en la cláusula </w:t>
      </w:r>
      <w:r w:rsidRPr="00234EA6">
        <w:rPr>
          <w:rFonts w:ascii="Montserrat" w:hAnsi="Montserrat"/>
          <w:b/>
          <w:bCs/>
          <w:spacing w:val="-3"/>
          <w:sz w:val="20"/>
          <w:szCs w:val="20"/>
          <w:lang w:val="es-ES_tradnl"/>
        </w:rPr>
        <w:t>Tercera</w:t>
      </w:r>
      <w:r w:rsidRPr="00234EA6">
        <w:rPr>
          <w:rFonts w:ascii="Montserrat" w:hAnsi="Montserrat"/>
          <w:spacing w:val="-3"/>
          <w:sz w:val="20"/>
          <w:szCs w:val="20"/>
          <w:lang w:val="es-ES_tradnl"/>
        </w:rPr>
        <w:t xml:space="preserve">, será pagada mediante </w:t>
      </w:r>
      <w:r w:rsidRPr="00234EA6">
        <w:rPr>
          <w:rFonts w:ascii="Montserrat" w:hAnsi="Montserrat"/>
          <w:b/>
          <w:spacing w:val="-3"/>
          <w:sz w:val="20"/>
          <w:szCs w:val="20"/>
          <w:lang w:val="es-ES_tradnl"/>
        </w:rPr>
        <w:t>periodos mensuales vencidos</w:t>
      </w:r>
      <w:r w:rsidRPr="00234EA6">
        <w:rPr>
          <w:rFonts w:ascii="Montserrat" w:hAnsi="Montserrat"/>
          <w:spacing w:val="-3"/>
          <w:sz w:val="20"/>
          <w:szCs w:val="20"/>
          <w:lang w:val="es-ES_tradnl"/>
        </w:rPr>
        <w:t>, previa prestación de los servicios y/o entrega de los productos indicados en este contrato y su</w:t>
      </w:r>
      <w:r w:rsidRPr="00234EA6">
        <w:rPr>
          <w:rFonts w:ascii="Montserrat" w:hAnsi="Montserrat"/>
          <w:bCs/>
          <w:spacing w:val="-3"/>
          <w:sz w:val="20"/>
          <w:szCs w:val="20"/>
          <w:lang w:val="es-ES_tradnl"/>
        </w:rPr>
        <w:t xml:space="preserve"> </w:t>
      </w:r>
      <w:r w:rsidRPr="00234EA6">
        <w:rPr>
          <w:rFonts w:ascii="Montserrat" w:hAnsi="Montserrat"/>
          <w:b/>
          <w:bCs/>
          <w:spacing w:val="-3"/>
          <w:sz w:val="20"/>
          <w:szCs w:val="20"/>
          <w:lang w:val="es-ES_tradnl"/>
        </w:rPr>
        <w:t>Anexo de Ejecución</w:t>
      </w:r>
      <w:r w:rsidRPr="00234EA6">
        <w:rPr>
          <w:rFonts w:ascii="Montserrat" w:hAnsi="Montserrat"/>
          <w:spacing w:val="-3"/>
          <w:sz w:val="20"/>
          <w:szCs w:val="20"/>
          <w:lang w:val="es-ES_tradnl"/>
        </w:rPr>
        <w:t xml:space="preserve"> por parte de</w:t>
      </w:r>
      <w:r w:rsidRPr="00234EA6">
        <w:rPr>
          <w:rFonts w:ascii="Montserrat" w:hAnsi="Montserrat"/>
          <w:b/>
          <w:bCs/>
          <w:spacing w:val="-3"/>
          <w:sz w:val="20"/>
          <w:szCs w:val="20"/>
          <w:lang w:val="es-ES_tradnl"/>
        </w:rPr>
        <w:t xml:space="preserve"> “EL PROVEEDOR”</w:t>
      </w:r>
      <w:r w:rsidRPr="00234EA6">
        <w:rPr>
          <w:rFonts w:ascii="Montserrat" w:hAnsi="Montserrat"/>
          <w:spacing w:val="-3"/>
          <w:sz w:val="20"/>
          <w:szCs w:val="20"/>
          <w:lang w:val="es-ES_tradnl"/>
        </w:rPr>
        <w:t xml:space="preserve"> a entera satisfacción de la </w:t>
      </w:r>
      <w:r w:rsidRPr="00234EA6">
        <w:rPr>
          <w:rFonts w:ascii="Montserrat" w:hAnsi="Montserrat" w:cs="Arial"/>
          <w:bCs/>
          <w:sz w:val="20"/>
          <w:szCs w:val="20"/>
          <w:shd w:val="clear" w:color="auto" w:fill="D9D9D9"/>
          <w:lang w:val="es-MX"/>
        </w:rPr>
        <w:t xml:space="preserve">(nombre de la dirección de área-área requirente o de la </w:t>
      </w:r>
      <w:r w:rsidRPr="00234EA6">
        <w:rPr>
          <w:rFonts w:ascii="Montserrat" w:hAnsi="Montserrat" w:cs="Arial"/>
          <w:sz w:val="20"/>
          <w:szCs w:val="20"/>
          <w:highlight w:val="lightGray"/>
          <w:lang w:val="es-MX"/>
        </w:rPr>
        <w:t>dirección general adjunta-área requirente</w:t>
      </w:r>
      <w:r w:rsidRPr="00234EA6">
        <w:rPr>
          <w:rFonts w:ascii="Montserrat" w:hAnsi="Montserrat" w:cs="Arial"/>
          <w:bCs/>
          <w:sz w:val="20"/>
          <w:szCs w:val="20"/>
          <w:shd w:val="clear" w:color="auto" w:fill="D9D9D9"/>
          <w:lang w:val="es-MX"/>
        </w:rPr>
        <w:t xml:space="preserve"> o de la </w:t>
      </w:r>
      <w:r w:rsidRPr="00234EA6">
        <w:rPr>
          <w:rFonts w:ascii="Montserrat" w:hAnsi="Montserrat" w:cs="Arial"/>
          <w:sz w:val="20"/>
          <w:szCs w:val="20"/>
          <w:highlight w:val="lightGray"/>
          <w:lang w:val="es-MX"/>
        </w:rPr>
        <w:t>dirección general-área requirente,</w:t>
      </w:r>
      <w:r w:rsidRPr="00234EA6">
        <w:rPr>
          <w:rFonts w:ascii="Montserrat" w:hAnsi="Montserrat" w:cs="Arial"/>
          <w:bCs/>
          <w:sz w:val="20"/>
          <w:szCs w:val="20"/>
          <w:shd w:val="clear" w:color="auto" w:fill="D9D9D9"/>
          <w:lang w:val="es-MX"/>
        </w:rPr>
        <w:t xml:space="preserve"> que recibirá los servicios y/o productos)</w:t>
      </w:r>
      <w:r w:rsidRPr="00234EA6">
        <w:rPr>
          <w:rFonts w:ascii="Montserrat" w:hAnsi="Montserrat"/>
          <w:spacing w:val="-3"/>
          <w:sz w:val="20"/>
          <w:szCs w:val="20"/>
          <w:lang w:val="es-ES_tradnl"/>
        </w:rPr>
        <w:t xml:space="preserve"> de </w:t>
      </w:r>
      <w:r w:rsidRPr="00234EA6">
        <w:rPr>
          <w:rFonts w:ascii="Montserrat" w:hAnsi="Montserrat"/>
          <w:b/>
          <w:bCs/>
          <w:spacing w:val="-3"/>
          <w:sz w:val="20"/>
          <w:szCs w:val="20"/>
          <w:lang w:val="es-ES_tradnl"/>
        </w:rPr>
        <w:t>“LA SEP”</w:t>
      </w:r>
      <w:r w:rsidRPr="00234EA6">
        <w:rPr>
          <w:rFonts w:ascii="Montserrat" w:hAnsi="Montserrat"/>
          <w:bCs/>
          <w:spacing w:val="-3"/>
          <w:sz w:val="20"/>
          <w:szCs w:val="20"/>
          <w:lang w:val="es-ES_tradnl"/>
        </w:rPr>
        <w:t>.</w:t>
      </w:r>
    </w:p>
    <w:p w14:paraId="59C6E2CB" w14:textId="77777777" w:rsidR="00234EA6" w:rsidRPr="00234EA6" w:rsidRDefault="00234EA6" w:rsidP="00234EA6">
      <w:pPr>
        <w:jc w:val="both"/>
        <w:rPr>
          <w:rFonts w:ascii="Montserrat" w:hAnsi="Montserrat"/>
          <w:b/>
          <w:bCs/>
          <w:sz w:val="20"/>
          <w:szCs w:val="20"/>
          <w:highlight w:val="cyan"/>
          <w:lang w:val="es-ES_tradnl" w:eastAsia="en-US"/>
        </w:rPr>
      </w:pPr>
    </w:p>
    <w:p w14:paraId="3DF7620F" w14:textId="77777777" w:rsidR="00234EA6" w:rsidRPr="00234EA6" w:rsidRDefault="00234EA6" w:rsidP="00234EA6">
      <w:pPr>
        <w:jc w:val="both"/>
        <w:rPr>
          <w:rFonts w:ascii="Montserrat" w:hAnsi="Montserrat"/>
          <w:sz w:val="20"/>
          <w:szCs w:val="20"/>
          <w:lang w:val="es-MX"/>
        </w:rPr>
      </w:pPr>
      <w:r w:rsidRPr="00234EA6">
        <w:rPr>
          <w:rFonts w:ascii="Montserrat" w:hAnsi="Montserrat"/>
          <w:sz w:val="20"/>
          <w:szCs w:val="20"/>
          <w:lang w:val="es-MX"/>
        </w:rPr>
        <w:t xml:space="preserve">Se entenderá que </w:t>
      </w:r>
      <w:r w:rsidRPr="00234EA6">
        <w:rPr>
          <w:rFonts w:ascii="Montserrat" w:hAnsi="Montserrat"/>
          <w:b/>
          <w:bCs/>
          <w:sz w:val="20"/>
          <w:szCs w:val="20"/>
          <w:lang w:val="es-MX"/>
        </w:rPr>
        <w:t>“LA SEP”</w:t>
      </w:r>
      <w:r w:rsidRPr="00234EA6">
        <w:rPr>
          <w:rFonts w:ascii="Montserrat" w:hAnsi="Montserrat"/>
          <w:sz w:val="20"/>
          <w:szCs w:val="20"/>
          <w:lang w:val="es-MX"/>
        </w:rPr>
        <w:t xml:space="preserve"> recibe a entera satisfacción los servicios y/o productos, una vez que le sean prestados o entregados por </w:t>
      </w:r>
      <w:r w:rsidRPr="00234EA6">
        <w:rPr>
          <w:rFonts w:ascii="Montserrat" w:hAnsi="Montserrat"/>
          <w:b/>
          <w:bCs/>
          <w:sz w:val="20"/>
          <w:szCs w:val="20"/>
          <w:lang w:val="es-MX"/>
        </w:rPr>
        <w:t>“EL PROVEEDOR”</w:t>
      </w:r>
      <w:r w:rsidRPr="00234EA6">
        <w:rPr>
          <w:rFonts w:ascii="Montserrat" w:hAnsi="Montserrat"/>
          <w:sz w:val="20"/>
          <w:szCs w:val="20"/>
          <w:lang w:val="es-MX"/>
        </w:rPr>
        <w:t xml:space="preserve">, sean validados y aprobados por el administrador del contrato indicado en la cláusula </w:t>
      </w:r>
      <w:r w:rsidRPr="00234EA6">
        <w:rPr>
          <w:rFonts w:ascii="Montserrat" w:hAnsi="Montserrat"/>
          <w:b/>
          <w:sz w:val="20"/>
          <w:szCs w:val="20"/>
          <w:lang w:val="es-MX"/>
        </w:rPr>
        <w:t>Décima Segunda</w:t>
      </w:r>
      <w:r w:rsidRPr="00234EA6">
        <w:rPr>
          <w:rFonts w:ascii="Montserrat" w:hAnsi="Montserrat"/>
          <w:sz w:val="20"/>
          <w:szCs w:val="20"/>
          <w:lang w:val="es-MX"/>
        </w:rPr>
        <w:t xml:space="preserve"> del mismo, y notifique por escrito su conformidad a </w:t>
      </w:r>
      <w:r w:rsidRPr="00234EA6">
        <w:rPr>
          <w:rFonts w:ascii="Montserrat" w:hAnsi="Montserrat"/>
          <w:b/>
          <w:bCs/>
          <w:sz w:val="20"/>
          <w:szCs w:val="20"/>
          <w:lang w:val="es-MX"/>
        </w:rPr>
        <w:t>“EL PROVEEDOR”</w:t>
      </w:r>
      <w:r w:rsidRPr="00234EA6">
        <w:rPr>
          <w:rFonts w:ascii="Montserrat" w:hAnsi="Montserrat"/>
          <w:sz w:val="20"/>
          <w:szCs w:val="20"/>
          <w:lang w:val="es-MX"/>
        </w:rPr>
        <w:t>.</w:t>
      </w:r>
    </w:p>
    <w:p w14:paraId="5679AAE5" w14:textId="77777777" w:rsidR="00234EA6" w:rsidRPr="00234EA6" w:rsidRDefault="00234EA6" w:rsidP="00234EA6">
      <w:pPr>
        <w:jc w:val="both"/>
        <w:rPr>
          <w:rFonts w:ascii="Montserrat" w:hAnsi="Montserrat" w:cs="Arial"/>
          <w:spacing w:val="-3"/>
          <w:sz w:val="20"/>
          <w:szCs w:val="20"/>
          <w:lang w:val="es-MX"/>
        </w:rPr>
      </w:pPr>
    </w:p>
    <w:p w14:paraId="149DFE0B" w14:textId="77777777" w:rsidR="00234EA6" w:rsidRPr="00234EA6" w:rsidRDefault="00234EA6" w:rsidP="00234EA6">
      <w:pPr>
        <w:jc w:val="both"/>
        <w:rPr>
          <w:rFonts w:ascii="Montserrat" w:hAnsi="Montserrat"/>
          <w:sz w:val="20"/>
          <w:szCs w:val="20"/>
          <w:lang w:val="es-MX"/>
        </w:rPr>
      </w:pPr>
      <w:r w:rsidRPr="00234EA6">
        <w:rPr>
          <w:rFonts w:ascii="Montserrat" w:hAnsi="Montserrat"/>
          <w:b/>
          <w:bCs/>
          <w:sz w:val="20"/>
          <w:szCs w:val="20"/>
          <w:lang w:val="es-MX"/>
        </w:rPr>
        <w:t>“EL PROVEEDOR”</w:t>
      </w:r>
      <w:r w:rsidRPr="00234EA6">
        <w:rPr>
          <w:rFonts w:ascii="Montserrat" w:hAnsi="Montserrat"/>
          <w:sz w:val="20"/>
          <w:szCs w:val="20"/>
          <w:lang w:val="es-MX"/>
        </w:rPr>
        <w:t xml:space="preserve"> se obliga a entregar a </w:t>
      </w:r>
      <w:r w:rsidRPr="00234EA6">
        <w:rPr>
          <w:rFonts w:ascii="Montserrat" w:hAnsi="Montserrat"/>
          <w:b/>
          <w:bCs/>
          <w:sz w:val="20"/>
          <w:szCs w:val="20"/>
          <w:lang w:val="es-MX"/>
        </w:rPr>
        <w:t>“LA SEP”</w:t>
      </w:r>
      <w:r w:rsidRPr="00234EA6">
        <w:rPr>
          <w:rFonts w:ascii="Montserrat" w:hAnsi="Montserrat"/>
          <w:sz w:val="20"/>
          <w:szCs w:val="20"/>
          <w:lang w:val="es-MX"/>
        </w:rPr>
        <w:t xml:space="preserve"> a través de la </w:t>
      </w:r>
      <w:r w:rsidRPr="00234EA6">
        <w:rPr>
          <w:rFonts w:ascii="Montserrat" w:hAnsi="Montserrat" w:cs="Arial"/>
          <w:bCs/>
          <w:sz w:val="20"/>
          <w:szCs w:val="20"/>
          <w:shd w:val="clear" w:color="auto" w:fill="D9D9D9"/>
          <w:lang w:val="es-MX"/>
        </w:rPr>
        <w:t xml:space="preserve">(nombre de la dirección de área-área requirente o de la </w:t>
      </w:r>
      <w:r w:rsidRPr="00234EA6">
        <w:rPr>
          <w:rFonts w:ascii="Montserrat" w:hAnsi="Montserrat" w:cs="Arial"/>
          <w:sz w:val="20"/>
          <w:szCs w:val="20"/>
          <w:highlight w:val="lightGray"/>
          <w:lang w:val="es-MX"/>
        </w:rPr>
        <w:t>dirección general adjunta-área requirente</w:t>
      </w:r>
      <w:r w:rsidRPr="00234EA6">
        <w:rPr>
          <w:rFonts w:ascii="Montserrat" w:hAnsi="Montserrat" w:cs="Arial"/>
          <w:bCs/>
          <w:sz w:val="20"/>
          <w:szCs w:val="20"/>
          <w:shd w:val="clear" w:color="auto" w:fill="D9D9D9"/>
          <w:lang w:val="es-MX"/>
        </w:rPr>
        <w:t xml:space="preserve"> o de la </w:t>
      </w:r>
      <w:r w:rsidRPr="00234EA6">
        <w:rPr>
          <w:rFonts w:ascii="Montserrat" w:hAnsi="Montserrat" w:cs="Arial"/>
          <w:sz w:val="20"/>
          <w:szCs w:val="20"/>
          <w:highlight w:val="lightGray"/>
          <w:lang w:val="es-MX"/>
        </w:rPr>
        <w:t>dirección general-área requirente,</w:t>
      </w:r>
      <w:r w:rsidRPr="00234EA6">
        <w:rPr>
          <w:rFonts w:ascii="Montserrat" w:hAnsi="Montserrat" w:cs="Arial"/>
          <w:bCs/>
          <w:sz w:val="20"/>
          <w:szCs w:val="20"/>
          <w:shd w:val="clear" w:color="auto" w:fill="D9D9D9"/>
          <w:lang w:val="es-MX"/>
        </w:rPr>
        <w:t xml:space="preserve"> que recibirá los servicios y/o productos)</w:t>
      </w:r>
      <w:r w:rsidRPr="00234EA6">
        <w:rPr>
          <w:rFonts w:ascii="Montserrat" w:hAnsi="Montserrat"/>
          <w:spacing w:val="-3"/>
          <w:sz w:val="20"/>
          <w:szCs w:val="20"/>
          <w:lang w:val="es-ES_tradnl"/>
        </w:rPr>
        <w:t xml:space="preserve">, ubicada en calle </w:t>
      </w:r>
      <w:r w:rsidRPr="00234EA6">
        <w:rPr>
          <w:rFonts w:ascii="Montserrat" w:hAnsi="Montserrat"/>
          <w:sz w:val="20"/>
          <w:szCs w:val="20"/>
          <w:highlight w:val="lightGray"/>
          <w:lang w:val="es-MX"/>
        </w:rPr>
        <w:t>(nombre de la calle)</w:t>
      </w:r>
      <w:r w:rsidRPr="00234EA6">
        <w:rPr>
          <w:rFonts w:ascii="Montserrat" w:hAnsi="Montserrat"/>
          <w:sz w:val="20"/>
          <w:szCs w:val="20"/>
          <w:lang w:val="es-MX"/>
        </w:rPr>
        <w:t xml:space="preserve"> No. </w:t>
      </w:r>
      <w:r w:rsidRPr="00234EA6">
        <w:rPr>
          <w:rFonts w:ascii="Montserrat" w:hAnsi="Montserrat"/>
          <w:sz w:val="20"/>
          <w:szCs w:val="20"/>
          <w:highlight w:val="lightGray"/>
          <w:lang w:val="es-MX"/>
        </w:rPr>
        <w:t>(número exterior y/o interior)</w:t>
      </w:r>
      <w:r w:rsidRPr="00234EA6">
        <w:rPr>
          <w:rFonts w:ascii="Montserrat" w:hAnsi="Montserrat"/>
          <w:sz w:val="20"/>
          <w:szCs w:val="20"/>
          <w:lang w:val="es-MX"/>
        </w:rPr>
        <w:t xml:space="preserve">, Colonia </w:t>
      </w:r>
      <w:r w:rsidRPr="00234EA6">
        <w:rPr>
          <w:rFonts w:ascii="Montserrat" w:hAnsi="Montserrat"/>
          <w:sz w:val="20"/>
          <w:szCs w:val="20"/>
          <w:highlight w:val="lightGray"/>
          <w:lang w:val="es-MX"/>
        </w:rPr>
        <w:t>(nombre de la colonia)</w:t>
      </w:r>
      <w:r w:rsidRPr="00234EA6">
        <w:rPr>
          <w:rFonts w:ascii="Montserrat" w:hAnsi="Montserrat"/>
          <w:sz w:val="20"/>
          <w:szCs w:val="20"/>
          <w:lang w:val="es-MX"/>
        </w:rPr>
        <w:t xml:space="preserve">, Alcaldía </w:t>
      </w:r>
      <w:r w:rsidRPr="00234EA6">
        <w:rPr>
          <w:rFonts w:ascii="Montserrat" w:hAnsi="Montserrat"/>
          <w:sz w:val="20"/>
          <w:szCs w:val="20"/>
          <w:highlight w:val="lightGray"/>
          <w:lang w:val="es-MX"/>
        </w:rPr>
        <w:t>(nombre de la Alcaldía)</w:t>
      </w:r>
      <w:r w:rsidRPr="00234EA6">
        <w:rPr>
          <w:rFonts w:ascii="Montserrat" w:hAnsi="Montserrat"/>
          <w:sz w:val="20"/>
          <w:szCs w:val="20"/>
          <w:lang w:val="es-MX"/>
        </w:rPr>
        <w:t xml:space="preserve">, C.P. </w:t>
      </w:r>
      <w:r w:rsidRPr="00234EA6">
        <w:rPr>
          <w:rFonts w:ascii="Montserrat" w:hAnsi="Montserrat"/>
          <w:sz w:val="20"/>
          <w:szCs w:val="20"/>
          <w:highlight w:val="lightGray"/>
          <w:lang w:val="es-MX"/>
        </w:rPr>
        <w:t>(código postal)</w:t>
      </w:r>
      <w:r w:rsidRPr="00234EA6">
        <w:rPr>
          <w:rFonts w:ascii="Montserrat" w:hAnsi="Montserrat"/>
          <w:sz w:val="20"/>
          <w:szCs w:val="20"/>
          <w:lang w:val="es-MX"/>
        </w:rPr>
        <w:t xml:space="preserve">, en la Ciudad de México, en días hábiles y en un horario comprendido de las </w:t>
      </w:r>
      <w:r w:rsidRPr="00234EA6">
        <w:rPr>
          <w:rFonts w:ascii="Montserrat" w:hAnsi="Montserrat"/>
          <w:sz w:val="20"/>
          <w:szCs w:val="20"/>
          <w:highlight w:val="lightGray"/>
          <w:lang w:val="es-MX"/>
        </w:rPr>
        <w:t>(precisar con número)</w:t>
      </w:r>
      <w:r w:rsidRPr="00234EA6">
        <w:rPr>
          <w:rFonts w:ascii="Montserrat" w:hAnsi="Montserrat"/>
          <w:sz w:val="20"/>
          <w:szCs w:val="20"/>
          <w:lang w:val="es-MX"/>
        </w:rPr>
        <w:t xml:space="preserve"> horas a las </w:t>
      </w:r>
      <w:r w:rsidRPr="00234EA6">
        <w:rPr>
          <w:rFonts w:ascii="Montserrat" w:hAnsi="Montserrat"/>
          <w:sz w:val="20"/>
          <w:szCs w:val="20"/>
          <w:highlight w:val="lightGray"/>
          <w:lang w:val="es-MX"/>
        </w:rPr>
        <w:t>(precisar con número)</w:t>
      </w:r>
      <w:r w:rsidRPr="00234EA6">
        <w:rPr>
          <w:rFonts w:ascii="Montserrat" w:hAnsi="Montserrat"/>
          <w:sz w:val="20"/>
          <w:szCs w:val="20"/>
          <w:lang w:val="es-MX"/>
        </w:rPr>
        <w:t xml:space="preserve"> horas de </w:t>
      </w:r>
      <w:r w:rsidRPr="00234EA6">
        <w:rPr>
          <w:rFonts w:ascii="Montserrat" w:hAnsi="Montserrat"/>
          <w:sz w:val="20"/>
          <w:szCs w:val="20"/>
          <w:highlight w:val="lightGray"/>
          <w:lang w:val="es-MX"/>
        </w:rPr>
        <w:t>(precisar día)</w:t>
      </w:r>
      <w:r w:rsidRPr="00234EA6">
        <w:rPr>
          <w:rFonts w:ascii="Montserrat" w:hAnsi="Montserrat"/>
          <w:sz w:val="20"/>
          <w:szCs w:val="20"/>
          <w:lang w:val="es-MX"/>
        </w:rPr>
        <w:t xml:space="preserve"> a </w:t>
      </w:r>
      <w:r w:rsidRPr="00234EA6">
        <w:rPr>
          <w:rFonts w:ascii="Montserrat" w:hAnsi="Montserrat"/>
          <w:sz w:val="20"/>
          <w:szCs w:val="20"/>
          <w:highlight w:val="lightGray"/>
          <w:lang w:val="es-MX"/>
        </w:rPr>
        <w:t>(precisar día)</w:t>
      </w:r>
      <w:r w:rsidRPr="00234EA6">
        <w:rPr>
          <w:rFonts w:ascii="Montserrat" w:hAnsi="Montserrat"/>
          <w:sz w:val="20"/>
          <w:szCs w:val="20"/>
          <w:lang w:val="es-MX"/>
        </w:rPr>
        <w:t xml:space="preserve">, dentro de los primeros </w:t>
      </w:r>
      <w:r w:rsidRPr="00234EA6">
        <w:rPr>
          <w:rFonts w:ascii="Montserrat" w:hAnsi="Montserrat"/>
          <w:b/>
          <w:bCs/>
          <w:sz w:val="20"/>
          <w:szCs w:val="20"/>
          <w:lang w:val="es-MX"/>
        </w:rPr>
        <w:t>10 (diez)</w:t>
      </w:r>
      <w:r w:rsidRPr="00234EA6">
        <w:rPr>
          <w:rFonts w:ascii="Montserrat" w:hAnsi="Montserrat"/>
          <w:sz w:val="20"/>
          <w:szCs w:val="20"/>
          <w:lang w:val="es-MX"/>
        </w:rPr>
        <w:t xml:space="preserve"> días naturales siguientes a la conclusión de los servicios, la representación impresa y los archivos PDF y XML de los Comprobantes Fiscales Digitales por Internet (CFDI), mismos que deberán contener todos los datos y requisitos fiscales aplicables, incluyendo el desglose, traslado y retención de los impuestos que correspondan en cada caso.</w:t>
      </w:r>
    </w:p>
    <w:p w14:paraId="0C27A039" w14:textId="77777777" w:rsidR="00234EA6" w:rsidRPr="00234EA6" w:rsidRDefault="00234EA6" w:rsidP="00234EA6">
      <w:pPr>
        <w:jc w:val="both"/>
        <w:rPr>
          <w:rFonts w:ascii="Montserrat" w:hAnsi="Montserrat"/>
          <w:sz w:val="20"/>
          <w:szCs w:val="20"/>
          <w:lang w:val="es-MX"/>
        </w:rPr>
      </w:pPr>
    </w:p>
    <w:p w14:paraId="673A7555" w14:textId="77777777" w:rsidR="00234EA6" w:rsidRPr="00234EA6" w:rsidRDefault="00234EA6" w:rsidP="00234EA6">
      <w:pPr>
        <w:jc w:val="both"/>
        <w:rPr>
          <w:rFonts w:ascii="Montserrat" w:hAnsi="Montserrat"/>
          <w:sz w:val="20"/>
          <w:szCs w:val="20"/>
          <w:lang w:val="es-MX"/>
        </w:rPr>
      </w:pPr>
      <w:r w:rsidRPr="00234EA6">
        <w:rPr>
          <w:rFonts w:ascii="Montserrat" w:hAnsi="Montserrat"/>
          <w:sz w:val="20"/>
          <w:szCs w:val="20"/>
          <w:lang w:val="es-MX"/>
        </w:rPr>
        <w:t xml:space="preserve">Una vez que la </w:t>
      </w:r>
      <w:r w:rsidRPr="00234EA6">
        <w:rPr>
          <w:rFonts w:ascii="Montserrat" w:hAnsi="Montserrat" w:cs="Arial"/>
          <w:bCs/>
          <w:sz w:val="20"/>
          <w:szCs w:val="20"/>
          <w:shd w:val="clear" w:color="auto" w:fill="D9D9D9"/>
          <w:lang w:val="es-MX"/>
        </w:rPr>
        <w:t xml:space="preserve">(nombre de la dirección de área-área requirente o de la </w:t>
      </w:r>
      <w:r w:rsidRPr="00234EA6">
        <w:rPr>
          <w:rFonts w:ascii="Montserrat" w:hAnsi="Montserrat" w:cs="Arial"/>
          <w:sz w:val="20"/>
          <w:szCs w:val="20"/>
          <w:highlight w:val="lightGray"/>
          <w:lang w:val="es-MX"/>
        </w:rPr>
        <w:t>dirección general adjunta-área requirente</w:t>
      </w:r>
      <w:r w:rsidRPr="00234EA6">
        <w:rPr>
          <w:rFonts w:ascii="Montserrat" w:hAnsi="Montserrat" w:cs="Arial"/>
          <w:bCs/>
          <w:sz w:val="20"/>
          <w:szCs w:val="20"/>
          <w:shd w:val="clear" w:color="auto" w:fill="D9D9D9"/>
          <w:lang w:val="es-MX"/>
        </w:rPr>
        <w:t xml:space="preserve"> o de la </w:t>
      </w:r>
      <w:r w:rsidRPr="00234EA6">
        <w:rPr>
          <w:rFonts w:ascii="Montserrat" w:hAnsi="Montserrat" w:cs="Arial"/>
          <w:sz w:val="20"/>
          <w:szCs w:val="20"/>
          <w:highlight w:val="lightGray"/>
          <w:lang w:val="es-MX"/>
        </w:rPr>
        <w:t>dirección general-área requirente,</w:t>
      </w:r>
      <w:r w:rsidRPr="00234EA6">
        <w:rPr>
          <w:rFonts w:ascii="Montserrat" w:hAnsi="Montserrat" w:cs="Arial"/>
          <w:bCs/>
          <w:sz w:val="20"/>
          <w:szCs w:val="20"/>
          <w:shd w:val="clear" w:color="auto" w:fill="D9D9D9"/>
          <w:lang w:val="es-MX"/>
        </w:rPr>
        <w:t xml:space="preserve"> que recibirá los servicios y/o productos)</w:t>
      </w:r>
      <w:r w:rsidRPr="00234EA6">
        <w:rPr>
          <w:rFonts w:ascii="Montserrat" w:hAnsi="Montserrat"/>
          <w:sz w:val="20"/>
          <w:szCs w:val="20"/>
          <w:lang w:val="es-MX"/>
        </w:rPr>
        <w:t xml:space="preserve"> de</w:t>
      </w:r>
      <w:r w:rsidRPr="00234EA6">
        <w:rPr>
          <w:rFonts w:ascii="Montserrat" w:hAnsi="Montserrat"/>
          <w:bCs/>
          <w:sz w:val="20"/>
          <w:szCs w:val="20"/>
          <w:lang w:val="es-MX"/>
        </w:rPr>
        <w:t xml:space="preserve"> </w:t>
      </w:r>
      <w:r w:rsidRPr="00234EA6">
        <w:rPr>
          <w:rFonts w:ascii="Montserrat" w:hAnsi="Montserrat"/>
          <w:b/>
          <w:bCs/>
          <w:sz w:val="20"/>
          <w:szCs w:val="20"/>
          <w:lang w:val="es-MX"/>
        </w:rPr>
        <w:t>“LA SEP”</w:t>
      </w:r>
      <w:r w:rsidRPr="00234EA6">
        <w:rPr>
          <w:rFonts w:ascii="Montserrat" w:hAnsi="Montserrat"/>
          <w:sz w:val="20"/>
          <w:szCs w:val="20"/>
          <w:lang w:val="es-MX"/>
        </w:rPr>
        <w:t xml:space="preserve"> valide la autenticidad de los CFDI, se procederá a su pago dentro de los </w:t>
      </w:r>
      <w:r w:rsidRPr="00234EA6">
        <w:rPr>
          <w:rFonts w:ascii="Montserrat" w:hAnsi="Montserrat"/>
          <w:b/>
          <w:bCs/>
          <w:sz w:val="20"/>
          <w:szCs w:val="20"/>
          <w:lang w:val="es-MX"/>
        </w:rPr>
        <w:t>20 (veinte)</w:t>
      </w:r>
      <w:r w:rsidRPr="00234EA6">
        <w:rPr>
          <w:rFonts w:ascii="Montserrat" w:hAnsi="Montserrat"/>
          <w:sz w:val="20"/>
          <w:szCs w:val="20"/>
          <w:lang w:val="es-MX"/>
        </w:rPr>
        <w:t xml:space="preserve"> días naturales siguientes, mediante transferencia electrónica a la cuenta bancaria que indique y acredite </w:t>
      </w:r>
      <w:r w:rsidRPr="00234EA6">
        <w:rPr>
          <w:rFonts w:ascii="Montserrat" w:hAnsi="Montserrat"/>
          <w:b/>
          <w:bCs/>
          <w:sz w:val="20"/>
          <w:szCs w:val="20"/>
          <w:lang w:val="es-MX"/>
        </w:rPr>
        <w:t>“EL PROVEEDOR”</w:t>
      </w:r>
      <w:r w:rsidRPr="00234EA6">
        <w:rPr>
          <w:rFonts w:ascii="Montserrat" w:hAnsi="Montserrat"/>
          <w:sz w:val="20"/>
          <w:szCs w:val="20"/>
          <w:lang w:val="es-MX"/>
        </w:rPr>
        <w:t>, que previamente se encuentre registrada en el Sistema de Contabilidad y Presupuesto (SICOP) y en el Sistema de Administración Financiera Federal (SIAFF), esto considerando que no existan errores o deficiencias en dichos CFDI.</w:t>
      </w:r>
    </w:p>
    <w:p w14:paraId="48B43AC9" w14:textId="77777777" w:rsidR="00234EA6" w:rsidRPr="00234EA6" w:rsidRDefault="00234EA6" w:rsidP="00234EA6">
      <w:pPr>
        <w:jc w:val="both"/>
        <w:rPr>
          <w:rFonts w:ascii="Montserrat" w:hAnsi="Montserrat"/>
          <w:sz w:val="20"/>
          <w:szCs w:val="20"/>
          <w:lang w:val="es-MX"/>
        </w:rPr>
      </w:pPr>
    </w:p>
    <w:p w14:paraId="454002FE" w14:textId="77777777" w:rsidR="00234EA6" w:rsidRPr="00234EA6" w:rsidRDefault="00234EA6" w:rsidP="00234EA6">
      <w:pPr>
        <w:jc w:val="both"/>
        <w:rPr>
          <w:rFonts w:ascii="Montserrat" w:hAnsi="Montserrat"/>
          <w:sz w:val="20"/>
          <w:szCs w:val="20"/>
          <w:lang w:val="es-MX"/>
        </w:rPr>
      </w:pPr>
      <w:r w:rsidRPr="00234EA6">
        <w:rPr>
          <w:rFonts w:ascii="Montserrat" w:hAnsi="Montserrat"/>
          <w:sz w:val="20"/>
          <w:szCs w:val="20"/>
          <w:lang w:val="es-MX"/>
        </w:rPr>
        <w:t xml:space="preserve">En caso de errores o deficiencias o inconsistencias en los CFDI que se presenten, </w:t>
      </w:r>
      <w:r w:rsidRPr="00234EA6">
        <w:rPr>
          <w:rFonts w:ascii="Montserrat" w:hAnsi="Montserrat"/>
          <w:b/>
          <w:bCs/>
          <w:sz w:val="20"/>
          <w:szCs w:val="20"/>
          <w:lang w:val="es-MX"/>
        </w:rPr>
        <w:t>“LA SEP”</w:t>
      </w:r>
      <w:r w:rsidRPr="00234EA6">
        <w:rPr>
          <w:rFonts w:ascii="Montserrat" w:hAnsi="Montserrat"/>
          <w:sz w:val="20"/>
          <w:szCs w:val="20"/>
          <w:lang w:val="es-MX"/>
        </w:rPr>
        <w:t xml:space="preserve"> a través de la </w:t>
      </w:r>
      <w:r w:rsidRPr="00234EA6">
        <w:rPr>
          <w:rFonts w:ascii="Montserrat" w:hAnsi="Montserrat" w:cs="Arial"/>
          <w:bCs/>
          <w:sz w:val="20"/>
          <w:szCs w:val="20"/>
          <w:shd w:val="clear" w:color="auto" w:fill="D9D9D9"/>
          <w:lang w:val="es-MX"/>
        </w:rPr>
        <w:t xml:space="preserve">(nombre de la dirección de área-área requirente o de la </w:t>
      </w:r>
      <w:r w:rsidRPr="00234EA6">
        <w:rPr>
          <w:rFonts w:ascii="Montserrat" w:hAnsi="Montserrat" w:cs="Arial"/>
          <w:sz w:val="20"/>
          <w:szCs w:val="20"/>
          <w:highlight w:val="lightGray"/>
          <w:lang w:val="es-MX"/>
        </w:rPr>
        <w:t>dirección general adjunta-área requirente</w:t>
      </w:r>
      <w:r w:rsidRPr="00234EA6">
        <w:rPr>
          <w:rFonts w:ascii="Montserrat" w:hAnsi="Montserrat" w:cs="Arial"/>
          <w:bCs/>
          <w:sz w:val="20"/>
          <w:szCs w:val="20"/>
          <w:shd w:val="clear" w:color="auto" w:fill="D9D9D9"/>
          <w:lang w:val="es-MX"/>
        </w:rPr>
        <w:t xml:space="preserve"> o de la </w:t>
      </w:r>
      <w:r w:rsidRPr="00234EA6">
        <w:rPr>
          <w:rFonts w:ascii="Montserrat" w:hAnsi="Montserrat" w:cs="Arial"/>
          <w:sz w:val="20"/>
          <w:szCs w:val="20"/>
          <w:highlight w:val="lightGray"/>
          <w:lang w:val="es-MX"/>
        </w:rPr>
        <w:t>dirección general-área requirente,</w:t>
      </w:r>
      <w:r w:rsidRPr="00234EA6">
        <w:rPr>
          <w:rFonts w:ascii="Montserrat" w:hAnsi="Montserrat" w:cs="Arial"/>
          <w:bCs/>
          <w:sz w:val="20"/>
          <w:szCs w:val="20"/>
          <w:shd w:val="clear" w:color="auto" w:fill="D9D9D9"/>
          <w:lang w:val="es-MX"/>
        </w:rPr>
        <w:t xml:space="preserve"> que recibirá los servicios y/o productos)</w:t>
      </w:r>
      <w:r w:rsidRPr="00234EA6">
        <w:rPr>
          <w:rFonts w:ascii="Montserrat" w:hAnsi="Montserrat"/>
          <w:spacing w:val="-3"/>
          <w:sz w:val="20"/>
          <w:szCs w:val="20"/>
          <w:lang w:val="es-ES_tradnl"/>
        </w:rPr>
        <w:t xml:space="preserve">, dentro de los </w:t>
      </w:r>
      <w:r w:rsidRPr="00234EA6">
        <w:rPr>
          <w:rFonts w:ascii="Montserrat" w:hAnsi="Montserrat"/>
          <w:b/>
          <w:bCs/>
          <w:spacing w:val="-3"/>
          <w:sz w:val="20"/>
          <w:szCs w:val="20"/>
          <w:lang w:val="es-ES_tradnl"/>
        </w:rPr>
        <w:t>3 (tres)</w:t>
      </w:r>
      <w:r w:rsidRPr="00234EA6">
        <w:rPr>
          <w:rFonts w:ascii="Montserrat" w:hAnsi="Montserrat"/>
          <w:spacing w:val="-3"/>
          <w:sz w:val="20"/>
          <w:szCs w:val="20"/>
          <w:lang w:val="es-ES_tradnl"/>
        </w:rPr>
        <w:t xml:space="preserve"> días hábiles siguientes a la fecha de su recepción, indicará por escrito a </w:t>
      </w:r>
      <w:r w:rsidRPr="00234EA6">
        <w:rPr>
          <w:rFonts w:ascii="Montserrat" w:hAnsi="Montserrat"/>
          <w:b/>
          <w:bCs/>
          <w:sz w:val="20"/>
          <w:szCs w:val="20"/>
          <w:lang w:val="es-MX"/>
        </w:rPr>
        <w:t>“EL PROVEEDOR”</w:t>
      </w:r>
      <w:r w:rsidRPr="00234EA6">
        <w:rPr>
          <w:rFonts w:ascii="Montserrat" w:hAnsi="Montserrat"/>
          <w:sz w:val="20"/>
          <w:szCs w:val="20"/>
          <w:lang w:val="es-MX"/>
        </w:rPr>
        <w:t xml:space="preserve"> los errores, deficiencias o inconsistencias que deberá corregir, en el entendido de que el periodo que transcurra a partir de la entrega de dichos documentos y hasta que </w:t>
      </w:r>
      <w:r w:rsidRPr="00234EA6">
        <w:rPr>
          <w:rFonts w:ascii="Montserrat" w:hAnsi="Montserrat"/>
          <w:b/>
          <w:bCs/>
          <w:sz w:val="20"/>
          <w:szCs w:val="20"/>
          <w:lang w:val="es-MX"/>
        </w:rPr>
        <w:t>“EL PROVEEDOR”</w:t>
      </w:r>
      <w:r w:rsidRPr="00234EA6">
        <w:rPr>
          <w:rFonts w:ascii="Montserrat" w:hAnsi="Montserrat"/>
          <w:sz w:val="20"/>
          <w:szCs w:val="20"/>
          <w:lang w:val="es-MX"/>
        </w:rPr>
        <w:t xml:space="preserve"> presente los CFDI y los archivos PDF y XML corregidos, no se computará para efectos del artículo 51 de la Ley de Adquisiciones, Arrendamientos y Servicios del Sector Público.</w:t>
      </w:r>
    </w:p>
    <w:p w14:paraId="43BF992C" w14:textId="77777777" w:rsidR="00234EA6" w:rsidRPr="00234EA6" w:rsidRDefault="00234EA6" w:rsidP="00234EA6">
      <w:pPr>
        <w:jc w:val="both"/>
        <w:rPr>
          <w:rFonts w:ascii="Montserrat" w:hAnsi="Montserrat"/>
          <w:sz w:val="20"/>
          <w:szCs w:val="20"/>
          <w:lang w:val="es-MX"/>
        </w:rPr>
      </w:pPr>
    </w:p>
    <w:p w14:paraId="28641117" w14:textId="77777777" w:rsidR="00234EA6" w:rsidRPr="00234EA6" w:rsidRDefault="00234EA6" w:rsidP="00234EA6">
      <w:pPr>
        <w:jc w:val="both"/>
        <w:rPr>
          <w:rFonts w:ascii="Montserrat" w:hAnsi="Montserrat"/>
          <w:sz w:val="20"/>
          <w:szCs w:val="20"/>
          <w:lang w:val="es-MX"/>
        </w:rPr>
      </w:pPr>
      <w:r w:rsidRPr="00234EA6">
        <w:rPr>
          <w:rFonts w:ascii="Montserrat" w:hAnsi="Montserrat"/>
          <w:sz w:val="20"/>
          <w:szCs w:val="20"/>
          <w:lang w:val="es-MX"/>
        </w:rPr>
        <w:t xml:space="preserve">Sin perjuicio de lo anterior, el pago de los servicios quedará condicionado a que </w:t>
      </w:r>
      <w:r w:rsidRPr="00234EA6">
        <w:rPr>
          <w:rFonts w:ascii="Montserrat" w:hAnsi="Montserrat"/>
          <w:b/>
          <w:bCs/>
          <w:sz w:val="20"/>
          <w:szCs w:val="20"/>
          <w:lang w:val="es-MX"/>
        </w:rPr>
        <w:t>“EL PROVEEDOR”</w:t>
      </w:r>
      <w:r w:rsidRPr="00234EA6">
        <w:rPr>
          <w:rFonts w:ascii="Montserrat" w:hAnsi="Montserrat"/>
          <w:sz w:val="20"/>
          <w:szCs w:val="20"/>
          <w:lang w:val="es-MX"/>
        </w:rPr>
        <w:t xml:space="preserve"> realice la reducción en los CFDI de las cantidades que resulten como </w:t>
      </w:r>
      <w:r w:rsidRPr="00234EA6">
        <w:rPr>
          <w:rFonts w:ascii="Montserrat" w:hAnsi="Montserrat"/>
          <w:sz w:val="20"/>
          <w:szCs w:val="20"/>
          <w:lang w:val="es-MX"/>
        </w:rPr>
        <w:lastRenderedPageBreak/>
        <w:t>penas convencionales y/o deducciones de conformidad con lo pactado en el presente contrato.</w:t>
      </w:r>
    </w:p>
    <w:p w14:paraId="21F06C9C" w14:textId="77777777" w:rsidR="00234EA6" w:rsidRPr="00234EA6" w:rsidRDefault="00234EA6" w:rsidP="00234EA6">
      <w:pPr>
        <w:jc w:val="both"/>
        <w:rPr>
          <w:rFonts w:ascii="Montserrat" w:eastAsia="Arial" w:hAnsi="Montserrat" w:cs="Arial"/>
          <w:sz w:val="20"/>
          <w:szCs w:val="20"/>
          <w:lang w:val="es-MX"/>
        </w:rPr>
      </w:pPr>
    </w:p>
    <w:p w14:paraId="1F835A91"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t>Sexta.- Obligación: “LA SEP”</w:t>
      </w:r>
      <w:r w:rsidRPr="00234EA6">
        <w:rPr>
          <w:rFonts w:ascii="Montserrat" w:hAnsi="Montserrat" w:cs="Arial"/>
          <w:sz w:val="20"/>
          <w:szCs w:val="20"/>
          <w:lang w:val="es-MX"/>
        </w:rPr>
        <w:t xml:space="preserve"> se obliga a entregar a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la información y documentos que se requieran para la prestación de los servicios, obligándose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a ejecutarlos de conformidad con los términos y condiciones contenidos en este contrato y su </w:t>
      </w:r>
      <w:r w:rsidRPr="00234EA6">
        <w:rPr>
          <w:rFonts w:ascii="Montserrat" w:hAnsi="Montserrat" w:cs="Arial"/>
          <w:b/>
          <w:bCs/>
          <w:sz w:val="20"/>
          <w:szCs w:val="20"/>
          <w:lang w:val="es-MX"/>
        </w:rPr>
        <w:t>Anexo de Ejecución</w:t>
      </w:r>
      <w:r w:rsidRPr="00234EA6">
        <w:rPr>
          <w:rFonts w:ascii="Montserrat" w:hAnsi="Montserrat" w:cs="Arial"/>
          <w:bCs/>
          <w:sz w:val="20"/>
          <w:szCs w:val="20"/>
          <w:lang w:val="es-MX"/>
        </w:rPr>
        <w:t xml:space="preserve">, así como a prestar los servicios, y en su caso entregar los productos correspondientes, a la </w:t>
      </w:r>
      <w:r w:rsidRPr="00234EA6">
        <w:rPr>
          <w:rFonts w:ascii="Montserrat" w:hAnsi="Montserrat" w:cs="Arial"/>
          <w:bCs/>
          <w:sz w:val="20"/>
          <w:szCs w:val="20"/>
          <w:shd w:val="clear" w:color="auto" w:fill="D9D9D9"/>
          <w:lang w:val="es-MX"/>
        </w:rPr>
        <w:t xml:space="preserve">(nombre de la dirección de área-área requirente o de la </w:t>
      </w:r>
      <w:r w:rsidRPr="00234EA6">
        <w:rPr>
          <w:rFonts w:ascii="Montserrat" w:hAnsi="Montserrat" w:cs="Arial"/>
          <w:sz w:val="20"/>
          <w:szCs w:val="20"/>
          <w:highlight w:val="lightGray"/>
          <w:lang w:val="es-MX"/>
        </w:rPr>
        <w:t>dirección general adjunta-área requirente</w:t>
      </w:r>
      <w:r w:rsidRPr="00234EA6">
        <w:rPr>
          <w:rFonts w:ascii="Montserrat" w:hAnsi="Montserrat" w:cs="Arial"/>
          <w:bCs/>
          <w:sz w:val="20"/>
          <w:szCs w:val="20"/>
          <w:shd w:val="clear" w:color="auto" w:fill="D9D9D9"/>
          <w:lang w:val="es-MX"/>
        </w:rPr>
        <w:t xml:space="preserve"> o de la </w:t>
      </w:r>
      <w:r w:rsidRPr="00234EA6">
        <w:rPr>
          <w:rFonts w:ascii="Montserrat" w:hAnsi="Montserrat" w:cs="Arial"/>
          <w:sz w:val="20"/>
          <w:szCs w:val="20"/>
          <w:highlight w:val="lightGray"/>
          <w:lang w:val="es-MX"/>
        </w:rPr>
        <w:t>dirección general-área requirente,</w:t>
      </w:r>
      <w:r w:rsidRPr="00234EA6">
        <w:rPr>
          <w:rFonts w:ascii="Montserrat" w:hAnsi="Montserrat" w:cs="Arial"/>
          <w:bCs/>
          <w:sz w:val="20"/>
          <w:szCs w:val="20"/>
          <w:shd w:val="clear" w:color="auto" w:fill="D9D9D9"/>
          <w:lang w:val="es-MX"/>
        </w:rPr>
        <w:t xml:space="preserve"> que recibirá los productos)</w:t>
      </w:r>
      <w:r w:rsidRPr="00234EA6">
        <w:rPr>
          <w:rFonts w:ascii="Montserrat" w:hAnsi="Montserrat" w:cs="Arial"/>
          <w:bCs/>
          <w:sz w:val="20"/>
          <w:szCs w:val="20"/>
          <w:lang w:val="es-MX"/>
        </w:rPr>
        <w:t xml:space="preserve"> de </w:t>
      </w:r>
      <w:r w:rsidRPr="00234EA6">
        <w:rPr>
          <w:rFonts w:ascii="Montserrat" w:hAnsi="Montserrat" w:cs="Arial"/>
          <w:b/>
          <w:bCs/>
          <w:sz w:val="20"/>
          <w:szCs w:val="20"/>
          <w:lang w:val="es-MX"/>
        </w:rPr>
        <w:t>“LA SEP”</w:t>
      </w:r>
      <w:r w:rsidRPr="00234EA6">
        <w:rPr>
          <w:rFonts w:ascii="Montserrat" w:hAnsi="Montserrat" w:cs="Arial"/>
          <w:bCs/>
          <w:sz w:val="20"/>
          <w:szCs w:val="20"/>
          <w:lang w:val="es-MX"/>
        </w:rPr>
        <w:t>,</w:t>
      </w:r>
      <w:r w:rsidRPr="00234EA6">
        <w:rPr>
          <w:rFonts w:ascii="Montserrat" w:hAnsi="Montserrat" w:cs="Arial"/>
          <w:sz w:val="20"/>
          <w:szCs w:val="20"/>
          <w:lang w:val="es-MX"/>
        </w:rPr>
        <w:t xml:space="preserve"> a más tardar en la fecha establecida en este contrato y su anexo.</w:t>
      </w:r>
    </w:p>
    <w:p w14:paraId="0D362181" w14:textId="77777777" w:rsidR="00234EA6" w:rsidRPr="00234EA6" w:rsidRDefault="00234EA6" w:rsidP="00234EA6">
      <w:pPr>
        <w:jc w:val="both"/>
        <w:rPr>
          <w:rFonts w:ascii="Montserrat" w:hAnsi="Montserrat" w:cs="Arial"/>
          <w:sz w:val="20"/>
          <w:szCs w:val="20"/>
          <w:lang w:val="es-MX"/>
        </w:rPr>
      </w:pPr>
    </w:p>
    <w:p w14:paraId="70B00782" w14:textId="77777777" w:rsidR="00234EA6" w:rsidRPr="00234EA6" w:rsidRDefault="00234EA6" w:rsidP="00234EA6">
      <w:pPr>
        <w:jc w:val="both"/>
        <w:rPr>
          <w:rFonts w:ascii="Montserrat" w:hAnsi="Montserrat" w:cs="Arial"/>
          <w:b/>
          <w:sz w:val="20"/>
          <w:szCs w:val="20"/>
        </w:rPr>
      </w:pPr>
      <w:r w:rsidRPr="00234EA6">
        <w:rPr>
          <w:rFonts w:ascii="Montserrat" w:hAnsi="Montserrat" w:cs="Arial"/>
          <w:b/>
          <w:sz w:val="20"/>
          <w:szCs w:val="20"/>
          <w:lang w:val="es-MX"/>
        </w:rPr>
        <w:t>Séptima.- Informes:</w:t>
      </w:r>
      <w:r w:rsidRPr="00234EA6">
        <w:rPr>
          <w:rFonts w:ascii="Montserrat" w:hAnsi="Montserrat" w:cs="Arial"/>
          <w:sz w:val="20"/>
          <w:szCs w:val="20"/>
          <w:lang w:val="es-MX"/>
        </w:rPr>
        <w:t xml:space="preserve"> Las partes convienen que,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una vez que concluya los servicios encomendados lo informará a</w:t>
      </w:r>
      <w:r w:rsidRPr="00234EA6">
        <w:rPr>
          <w:rFonts w:ascii="Montserrat" w:hAnsi="Montserrat" w:cs="Arial"/>
          <w:bCs/>
          <w:sz w:val="20"/>
          <w:szCs w:val="20"/>
          <w:lang w:val="es-MX"/>
        </w:rPr>
        <w:t xml:space="preserve"> través de la </w:t>
      </w:r>
      <w:r w:rsidRPr="00234EA6">
        <w:rPr>
          <w:rFonts w:ascii="Montserrat" w:hAnsi="Montserrat" w:cs="Arial"/>
          <w:bCs/>
          <w:sz w:val="20"/>
          <w:szCs w:val="20"/>
          <w:shd w:val="clear" w:color="auto" w:fill="D9D9D9"/>
          <w:lang w:val="es-MX"/>
        </w:rPr>
        <w:t xml:space="preserve">(nombre de la dirección de área-área requirente o de la </w:t>
      </w:r>
      <w:r w:rsidRPr="00234EA6">
        <w:rPr>
          <w:rFonts w:ascii="Montserrat" w:hAnsi="Montserrat" w:cs="Arial"/>
          <w:sz w:val="20"/>
          <w:szCs w:val="20"/>
          <w:highlight w:val="lightGray"/>
          <w:lang w:val="es-MX"/>
        </w:rPr>
        <w:t>dirección general adjunta-área requirente</w:t>
      </w:r>
      <w:r w:rsidRPr="00234EA6">
        <w:rPr>
          <w:rFonts w:ascii="Montserrat" w:hAnsi="Montserrat" w:cs="Arial"/>
          <w:bCs/>
          <w:sz w:val="20"/>
          <w:szCs w:val="20"/>
          <w:shd w:val="clear" w:color="auto" w:fill="D9D9D9"/>
          <w:lang w:val="es-MX"/>
        </w:rPr>
        <w:t xml:space="preserve"> o de la </w:t>
      </w:r>
      <w:r w:rsidRPr="00234EA6">
        <w:rPr>
          <w:rFonts w:ascii="Montserrat" w:hAnsi="Montserrat" w:cs="Arial"/>
          <w:sz w:val="20"/>
          <w:szCs w:val="20"/>
          <w:highlight w:val="lightGray"/>
          <w:lang w:val="es-MX"/>
        </w:rPr>
        <w:t>dirección general-área requirente,</w:t>
      </w:r>
      <w:r w:rsidRPr="00234EA6">
        <w:rPr>
          <w:rFonts w:ascii="Montserrat" w:hAnsi="Montserrat" w:cs="Arial"/>
          <w:bCs/>
          <w:sz w:val="20"/>
          <w:szCs w:val="20"/>
          <w:shd w:val="clear" w:color="auto" w:fill="D9D9D9"/>
          <w:lang w:val="es-MX"/>
        </w:rPr>
        <w:t xml:space="preserve"> que recibirá los servicios y/o productos)</w:t>
      </w:r>
      <w:r w:rsidRPr="00234EA6">
        <w:rPr>
          <w:rFonts w:ascii="Montserrat" w:hAnsi="Montserrat" w:cs="Arial"/>
          <w:sz w:val="20"/>
          <w:szCs w:val="20"/>
          <w:lang w:val="es-MX"/>
        </w:rPr>
        <w:t xml:space="preserve"> de </w:t>
      </w:r>
      <w:r w:rsidRPr="00234EA6">
        <w:rPr>
          <w:rFonts w:ascii="Montserrat" w:hAnsi="Montserrat" w:cs="Arial"/>
          <w:b/>
          <w:sz w:val="20"/>
          <w:szCs w:val="20"/>
          <w:lang w:val="es-MX"/>
        </w:rPr>
        <w:t>“LA SEP”</w:t>
      </w:r>
      <w:r w:rsidRPr="00234EA6">
        <w:rPr>
          <w:rFonts w:ascii="Montserrat" w:hAnsi="Montserrat" w:cs="Arial"/>
          <w:sz w:val="20"/>
          <w:szCs w:val="20"/>
          <w:lang w:val="es-MX"/>
        </w:rPr>
        <w:t xml:space="preserve">, con el fin de que ésta realice una evaluación de los mismos y, previa su aprobación y recepción,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presente </w:t>
      </w:r>
      <w:r w:rsidRPr="00234EA6">
        <w:rPr>
          <w:rFonts w:ascii="Montserrat" w:hAnsi="Montserrat"/>
          <w:sz w:val="20"/>
          <w:szCs w:val="20"/>
          <w:lang w:val="es-MX"/>
        </w:rPr>
        <w:t>los CFDI</w:t>
      </w:r>
      <w:r w:rsidRPr="00234EA6">
        <w:rPr>
          <w:rFonts w:ascii="Montserrat" w:hAnsi="Montserrat" w:cs="Arial"/>
          <w:sz w:val="20"/>
          <w:szCs w:val="20"/>
          <w:lang w:val="es-MX"/>
        </w:rPr>
        <w:t xml:space="preserve"> correspondientes.</w:t>
      </w:r>
    </w:p>
    <w:p w14:paraId="2C1D0887" w14:textId="77777777" w:rsidR="00234EA6" w:rsidRPr="00234EA6" w:rsidRDefault="00234EA6" w:rsidP="00234EA6">
      <w:pPr>
        <w:jc w:val="both"/>
        <w:rPr>
          <w:rFonts w:ascii="Montserrat" w:hAnsi="Montserrat" w:cs="Arial"/>
          <w:sz w:val="20"/>
          <w:szCs w:val="20"/>
        </w:rPr>
      </w:pPr>
    </w:p>
    <w:p w14:paraId="70DCF815"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se obliga a proporcionar a la Secretaría de la Función Pública del Gobierno Federal y al Órgano Interno de Control en la Secretaría de Educación Pública, la información y documentación relacionada con el presente contrato que le soliciten, en términos de lo dispuesto por el artículo 107 del Reglamento de la Ley de Adquisiciones, Arrendamientos y Servicios del Sector Público.</w:t>
      </w:r>
    </w:p>
    <w:p w14:paraId="6826440C" w14:textId="77777777" w:rsidR="00234EA6" w:rsidRPr="00234EA6" w:rsidRDefault="00234EA6" w:rsidP="00234EA6">
      <w:pPr>
        <w:jc w:val="both"/>
        <w:rPr>
          <w:rFonts w:ascii="Montserrat" w:hAnsi="Montserrat" w:cs="Arial"/>
          <w:sz w:val="20"/>
          <w:szCs w:val="20"/>
          <w:lang w:val="es-MX"/>
        </w:rPr>
      </w:pPr>
    </w:p>
    <w:p w14:paraId="1F0D7B78"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t>Octava.- Impuestos:</w:t>
      </w:r>
      <w:r w:rsidRPr="00234EA6">
        <w:rPr>
          <w:rFonts w:ascii="Montserrat" w:hAnsi="Montserrat" w:cs="Arial"/>
          <w:sz w:val="20"/>
          <w:szCs w:val="20"/>
          <w:lang w:val="es-MX"/>
        </w:rPr>
        <w:t xml:space="preserve"> Las partes convienen en, que cada una será responsable del pago de los impuestos que, en su caso, se causen con motivo del presente contrato, en términos de lo que dispongan las disposiciones legales aplicables.</w:t>
      </w:r>
    </w:p>
    <w:p w14:paraId="63466EC7" w14:textId="77777777" w:rsidR="00234EA6" w:rsidRPr="00234EA6" w:rsidRDefault="00234EA6" w:rsidP="00234EA6">
      <w:pPr>
        <w:jc w:val="both"/>
        <w:rPr>
          <w:rFonts w:ascii="Montserrat" w:hAnsi="Montserrat" w:cs="Arial"/>
          <w:sz w:val="20"/>
          <w:szCs w:val="20"/>
          <w:lang w:val="es-MX"/>
        </w:rPr>
      </w:pPr>
    </w:p>
    <w:p w14:paraId="2014AD60" w14:textId="77777777" w:rsidR="00234EA6" w:rsidRPr="00234EA6" w:rsidRDefault="00234EA6" w:rsidP="00234EA6">
      <w:pPr>
        <w:jc w:val="both"/>
        <w:rPr>
          <w:rFonts w:ascii="Montserrat" w:hAnsi="Montserrat" w:cs="Arial"/>
          <w:spacing w:val="-3"/>
          <w:sz w:val="20"/>
          <w:szCs w:val="20"/>
          <w:lang w:val="es-ES_tradnl"/>
        </w:rPr>
      </w:pPr>
      <w:r w:rsidRPr="00234EA6">
        <w:rPr>
          <w:rFonts w:ascii="Montserrat" w:hAnsi="Montserrat" w:cs="Arial"/>
          <w:b/>
          <w:sz w:val="20"/>
          <w:szCs w:val="20"/>
          <w:lang w:val="es-MX"/>
        </w:rPr>
        <w:t>Novena.- Subordinación:</w:t>
      </w:r>
      <w:r w:rsidRPr="00234EA6">
        <w:rPr>
          <w:rFonts w:ascii="Montserrat" w:hAnsi="Montserrat" w:cs="Arial"/>
          <w:sz w:val="20"/>
          <w:szCs w:val="20"/>
          <w:lang w:val="es-MX"/>
        </w:rPr>
        <w:t xml:space="preserve">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no estará sujeto a subordinación, ni dependencia en cuanto a los servicios que preste, pero deberá reportar a la </w:t>
      </w:r>
      <w:r w:rsidRPr="00234EA6">
        <w:rPr>
          <w:rFonts w:ascii="Montserrat" w:hAnsi="Montserrat" w:cs="Arial"/>
          <w:bCs/>
          <w:sz w:val="20"/>
          <w:szCs w:val="20"/>
          <w:shd w:val="clear" w:color="auto" w:fill="D9D9D9"/>
          <w:lang w:val="es-MX"/>
        </w:rPr>
        <w:t xml:space="preserve">(nombre de la dirección de área-área requirente o de la </w:t>
      </w:r>
      <w:r w:rsidRPr="00234EA6">
        <w:rPr>
          <w:rFonts w:ascii="Montserrat" w:hAnsi="Montserrat" w:cs="Arial"/>
          <w:sz w:val="20"/>
          <w:szCs w:val="20"/>
          <w:highlight w:val="lightGray"/>
          <w:lang w:val="es-MX"/>
        </w:rPr>
        <w:t>dirección general adjunta-área requirente</w:t>
      </w:r>
      <w:r w:rsidRPr="00234EA6">
        <w:rPr>
          <w:rFonts w:ascii="Montserrat" w:hAnsi="Montserrat" w:cs="Arial"/>
          <w:bCs/>
          <w:sz w:val="20"/>
          <w:szCs w:val="20"/>
          <w:shd w:val="clear" w:color="auto" w:fill="D9D9D9"/>
          <w:lang w:val="es-MX"/>
        </w:rPr>
        <w:t xml:space="preserve"> o de la </w:t>
      </w:r>
      <w:r w:rsidRPr="00234EA6">
        <w:rPr>
          <w:rFonts w:ascii="Montserrat" w:hAnsi="Montserrat" w:cs="Arial"/>
          <w:sz w:val="20"/>
          <w:szCs w:val="20"/>
          <w:highlight w:val="lightGray"/>
          <w:lang w:val="es-MX"/>
        </w:rPr>
        <w:t>dirección general-área requirente,</w:t>
      </w:r>
      <w:r w:rsidRPr="00234EA6">
        <w:rPr>
          <w:rFonts w:ascii="Montserrat" w:hAnsi="Montserrat" w:cs="Arial"/>
          <w:bCs/>
          <w:sz w:val="20"/>
          <w:szCs w:val="20"/>
          <w:shd w:val="clear" w:color="auto" w:fill="D9D9D9"/>
          <w:lang w:val="es-MX"/>
        </w:rPr>
        <w:t xml:space="preserve"> que recibirá los servicios y/o productos)</w:t>
      </w:r>
      <w:r w:rsidRPr="00234EA6">
        <w:rPr>
          <w:rFonts w:ascii="Montserrat" w:hAnsi="Montserrat" w:cs="Arial"/>
          <w:spacing w:val="-3"/>
          <w:sz w:val="20"/>
          <w:szCs w:val="20"/>
          <w:lang w:val="es-ES_tradnl"/>
        </w:rPr>
        <w:t xml:space="preserve"> de</w:t>
      </w:r>
      <w:r w:rsidRPr="00234EA6">
        <w:rPr>
          <w:rFonts w:ascii="Montserrat" w:hAnsi="Montserrat" w:cs="Arial"/>
          <w:bCs/>
          <w:sz w:val="20"/>
          <w:szCs w:val="20"/>
          <w:lang w:val="es-ES_tradnl"/>
        </w:rPr>
        <w:t xml:space="preserve"> </w:t>
      </w:r>
      <w:r w:rsidRPr="00234EA6">
        <w:rPr>
          <w:rFonts w:ascii="Montserrat" w:hAnsi="Montserrat" w:cs="Arial"/>
          <w:b/>
          <w:sz w:val="20"/>
          <w:szCs w:val="20"/>
          <w:lang w:val="es-MX"/>
        </w:rPr>
        <w:t>“LA SEP”</w:t>
      </w:r>
      <w:r w:rsidRPr="00234EA6">
        <w:rPr>
          <w:rFonts w:ascii="Montserrat" w:hAnsi="Montserrat" w:cs="Arial"/>
          <w:sz w:val="20"/>
          <w:szCs w:val="20"/>
          <w:lang w:val="es-MX"/>
        </w:rPr>
        <w:t>, los resultados de su trabajo, gestiones y acciones sobre los servicios contratados, en la forma, tiempo y lugar que le solicite.</w:t>
      </w:r>
    </w:p>
    <w:p w14:paraId="544BF0A0" w14:textId="77777777" w:rsidR="00234EA6" w:rsidRPr="00234EA6" w:rsidRDefault="00234EA6" w:rsidP="00234EA6">
      <w:pPr>
        <w:jc w:val="both"/>
        <w:rPr>
          <w:rFonts w:ascii="Montserrat" w:eastAsia="Arial" w:hAnsi="Montserrat" w:cs="Arial"/>
          <w:sz w:val="20"/>
          <w:szCs w:val="20"/>
          <w:lang w:val="es-MX"/>
        </w:rPr>
      </w:pPr>
    </w:p>
    <w:p w14:paraId="005AFF2C" w14:textId="77777777" w:rsidR="00234EA6" w:rsidRPr="00234EA6" w:rsidRDefault="00234EA6" w:rsidP="00234EA6">
      <w:pPr>
        <w:jc w:val="both"/>
        <w:rPr>
          <w:rFonts w:ascii="Montserrat" w:hAnsi="Montserrat" w:cs="Arial"/>
          <w:b/>
          <w:sz w:val="20"/>
          <w:szCs w:val="20"/>
          <w:lang w:val="es-MX"/>
        </w:rPr>
      </w:pPr>
      <w:r w:rsidRPr="00234EA6">
        <w:rPr>
          <w:rFonts w:ascii="Montserrat" w:hAnsi="Montserrat" w:cs="Arial"/>
          <w:b/>
          <w:sz w:val="20"/>
          <w:szCs w:val="20"/>
          <w:lang w:val="es-ES_tradnl"/>
        </w:rPr>
        <w:t>Décima</w:t>
      </w:r>
      <w:r w:rsidRPr="00234EA6">
        <w:rPr>
          <w:rFonts w:ascii="Montserrat" w:hAnsi="Montserrat" w:cs="Arial"/>
          <w:b/>
          <w:sz w:val="20"/>
          <w:szCs w:val="20"/>
          <w:lang w:val="es-MX"/>
        </w:rPr>
        <w:t>.- Garantía de Cumplimiento:</w:t>
      </w:r>
      <w:r w:rsidRPr="00234EA6">
        <w:rPr>
          <w:rFonts w:ascii="Montserrat" w:hAnsi="Montserrat" w:cs="Arial"/>
          <w:sz w:val="20"/>
          <w:szCs w:val="20"/>
          <w:lang w:val="es-MX"/>
        </w:rPr>
        <w:t xml:space="preserve">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para garantizar el cumplimiento de todas y cada una de las obligaciones derivadas de este contrato, se obliga a entregar a </w:t>
      </w:r>
      <w:r w:rsidRPr="00234EA6">
        <w:rPr>
          <w:rFonts w:ascii="Montserrat" w:hAnsi="Montserrat" w:cs="Arial"/>
          <w:b/>
          <w:sz w:val="20"/>
          <w:szCs w:val="20"/>
          <w:lang w:val="es-MX"/>
        </w:rPr>
        <w:t>“LA SEP”</w:t>
      </w:r>
      <w:r w:rsidRPr="00234EA6">
        <w:rPr>
          <w:rFonts w:ascii="Montserrat" w:hAnsi="Montserrat" w:cs="Arial"/>
          <w:sz w:val="20"/>
          <w:szCs w:val="20"/>
          <w:lang w:val="es-MX"/>
        </w:rPr>
        <w:t xml:space="preserve">, dentro de los </w:t>
      </w:r>
      <w:r w:rsidRPr="00234EA6">
        <w:rPr>
          <w:rFonts w:ascii="Montserrat" w:hAnsi="Montserrat" w:cs="Arial"/>
          <w:b/>
          <w:sz w:val="20"/>
          <w:szCs w:val="20"/>
          <w:lang w:val="es-MX"/>
        </w:rPr>
        <w:t>10 (diez)</w:t>
      </w:r>
      <w:r w:rsidRPr="00234EA6">
        <w:rPr>
          <w:rFonts w:ascii="Montserrat" w:hAnsi="Montserrat" w:cs="Arial"/>
          <w:sz w:val="20"/>
          <w:szCs w:val="20"/>
          <w:lang w:val="es-MX"/>
        </w:rPr>
        <w:t xml:space="preserve"> días naturales siguientes a la fecha de su firma, una fianza expedida por una institución legalmente autorizada para ello, a favor de la </w:t>
      </w:r>
      <w:r w:rsidRPr="00234EA6">
        <w:rPr>
          <w:rFonts w:ascii="Montserrat" w:hAnsi="Montserrat" w:cs="Arial"/>
          <w:b/>
          <w:sz w:val="20"/>
          <w:szCs w:val="20"/>
          <w:lang w:val="es-MX"/>
        </w:rPr>
        <w:t>Tesorería de la Federación</w:t>
      </w:r>
      <w:r w:rsidRPr="00234EA6">
        <w:rPr>
          <w:rFonts w:ascii="Montserrat" w:hAnsi="Montserrat" w:cs="Arial"/>
          <w:sz w:val="20"/>
          <w:szCs w:val="20"/>
          <w:lang w:val="es-MX"/>
        </w:rPr>
        <w:t xml:space="preserve">, por un monto equivalente al </w:t>
      </w:r>
      <w:r w:rsidRPr="00234EA6">
        <w:rPr>
          <w:rFonts w:ascii="Montserrat" w:hAnsi="Montserrat" w:cs="Arial"/>
          <w:b/>
          <w:sz w:val="20"/>
          <w:szCs w:val="20"/>
          <w:lang w:val="es-MX"/>
        </w:rPr>
        <w:t>10%</w:t>
      </w:r>
      <w:r w:rsidRPr="00234EA6">
        <w:rPr>
          <w:rFonts w:ascii="Montserrat" w:hAnsi="Montserrat" w:cs="Arial"/>
          <w:sz w:val="20"/>
          <w:szCs w:val="20"/>
          <w:lang w:val="es-MX"/>
        </w:rPr>
        <w:t xml:space="preserve"> </w:t>
      </w:r>
      <w:r w:rsidRPr="00234EA6">
        <w:rPr>
          <w:rFonts w:ascii="Montserrat" w:hAnsi="Montserrat" w:cs="Arial"/>
          <w:b/>
          <w:sz w:val="20"/>
          <w:szCs w:val="20"/>
          <w:lang w:val="es-MX"/>
        </w:rPr>
        <w:t>(diez por ciento)</w:t>
      </w:r>
      <w:r w:rsidRPr="00234EA6">
        <w:rPr>
          <w:rFonts w:ascii="Montserrat" w:hAnsi="Montserrat" w:cs="Arial"/>
          <w:sz w:val="20"/>
          <w:szCs w:val="20"/>
          <w:lang w:val="es-MX"/>
        </w:rPr>
        <w:t xml:space="preserve"> de la </w:t>
      </w:r>
      <w:r w:rsidRPr="00234EA6">
        <w:rPr>
          <w:rFonts w:ascii="Montserrat" w:hAnsi="Montserrat" w:cs="Arial"/>
          <w:b/>
          <w:sz w:val="20"/>
          <w:szCs w:val="20"/>
          <w:lang w:val="es-MX"/>
        </w:rPr>
        <w:t xml:space="preserve">cantidad máxima </w:t>
      </w:r>
      <w:r w:rsidRPr="00234EA6">
        <w:rPr>
          <w:rFonts w:ascii="Montserrat" w:hAnsi="Montserrat" w:cs="Arial"/>
          <w:sz w:val="20"/>
          <w:szCs w:val="20"/>
          <w:lang w:val="es-MX"/>
        </w:rPr>
        <w:t xml:space="preserve">indicada en la cláusula </w:t>
      </w:r>
      <w:r w:rsidRPr="00234EA6">
        <w:rPr>
          <w:rFonts w:ascii="Montserrat" w:hAnsi="Montserrat" w:cs="Arial"/>
          <w:b/>
          <w:sz w:val="20"/>
          <w:szCs w:val="20"/>
          <w:lang w:val="es-MX"/>
        </w:rPr>
        <w:t>Tercera</w:t>
      </w:r>
      <w:r w:rsidRPr="00234EA6">
        <w:rPr>
          <w:rFonts w:ascii="Montserrat" w:hAnsi="Montserrat" w:cs="Arial"/>
          <w:sz w:val="20"/>
          <w:szCs w:val="20"/>
          <w:lang w:val="es-MX"/>
        </w:rPr>
        <w:t xml:space="preserve"> sin incluir el Impuesto al Valor Agregado.</w:t>
      </w:r>
    </w:p>
    <w:p w14:paraId="3DFBF4AE" w14:textId="77777777" w:rsidR="00234EA6" w:rsidRPr="00234EA6" w:rsidRDefault="00234EA6" w:rsidP="00234EA6">
      <w:pPr>
        <w:jc w:val="both"/>
        <w:rPr>
          <w:rFonts w:ascii="Montserrat" w:hAnsi="Montserrat" w:cs="Arial"/>
          <w:sz w:val="20"/>
          <w:szCs w:val="20"/>
          <w:highlight w:val="lightGray"/>
          <w:lang w:val="es-MX"/>
        </w:rPr>
      </w:pPr>
    </w:p>
    <w:p w14:paraId="788E48D5"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sz w:val="20"/>
          <w:szCs w:val="20"/>
          <w:lang w:val="es-MX"/>
        </w:rPr>
        <w:t>Las partes convienen que las obligaciones pactadas en el presente contrato son divisibles, por lo tanto, en su caso, la garantía de cumplimiento referida se aplicará de manera proporcional al monto de las obligaciones incumplidas.</w:t>
      </w:r>
    </w:p>
    <w:p w14:paraId="058CFBE8" w14:textId="77777777" w:rsidR="00234EA6" w:rsidRPr="00234EA6" w:rsidRDefault="00234EA6" w:rsidP="00234EA6">
      <w:pPr>
        <w:jc w:val="both"/>
        <w:rPr>
          <w:rFonts w:ascii="Montserrat" w:hAnsi="Montserrat" w:cs="Arial"/>
          <w:sz w:val="20"/>
          <w:szCs w:val="20"/>
          <w:lang w:val="es-MX"/>
        </w:rPr>
      </w:pPr>
    </w:p>
    <w:p w14:paraId="7544B5F1"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t>“LA SEP”</w:t>
      </w:r>
      <w:r w:rsidRPr="00234EA6">
        <w:rPr>
          <w:rFonts w:ascii="Montserrat" w:hAnsi="Montserrat" w:cs="Arial"/>
          <w:sz w:val="20"/>
          <w:szCs w:val="20"/>
          <w:lang w:val="es-MX"/>
        </w:rPr>
        <w:t xml:space="preserve"> podrá hacer efectiva la fianza antes referida, en caso de que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incumpla con alguna de las obligaciones a su cargo establecidas en este contrato y/o su </w:t>
      </w:r>
      <w:r w:rsidRPr="00234EA6">
        <w:rPr>
          <w:rFonts w:ascii="Montserrat" w:hAnsi="Montserrat" w:cs="Arial"/>
          <w:b/>
          <w:sz w:val="20"/>
          <w:szCs w:val="20"/>
          <w:lang w:val="es-MX"/>
        </w:rPr>
        <w:t>Anexo de Ejecución</w:t>
      </w:r>
      <w:r w:rsidRPr="00234EA6">
        <w:rPr>
          <w:rFonts w:ascii="Montserrat" w:hAnsi="Montserrat" w:cs="Arial"/>
          <w:sz w:val="20"/>
          <w:szCs w:val="20"/>
          <w:lang w:val="es-MX"/>
        </w:rPr>
        <w:t>.</w:t>
      </w:r>
    </w:p>
    <w:p w14:paraId="6804C2E1" w14:textId="77777777" w:rsidR="00234EA6" w:rsidRPr="00234EA6" w:rsidRDefault="00234EA6" w:rsidP="00234EA6">
      <w:pPr>
        <w:jc w:val="both"/>
        <w:rPr>
          <w:rFonts w:ascii="Montserrat" w:hAnsi="Montserrat" w:cs="Arial"/>
          <w:sz w:val="20"/>
          <w:szCs w:val="20"/>
          <w:lang w:val="es-MX"/>
        </w:rPr>
      </w:pPr>
    </w:p>
    <w:p w14:paraId="19B513F9"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lastRenderedPageBreak/>
        <w:t>“EL PROVEEDOR”</w:t>
      </w:r>
      <w:r w:rsidRPr="00234EA6">
        <w:rPr>
          <w:rFonts w:ascii="Montserrat" w:hAnsi="Montserrat" w:cs="Arial"/>
          <w:sz w:val="20"/>
          <w:szCs w:val="20"/>
          <w:lang w:val="es-MX"/>
        </w:rPr>
        <w:t xml:space="preserve"> deberá mantener vigente dicha fianza hasta el total cumplimiento de sus obligaciones a entera satisfacción de </w:t>
      </w:r>
      <w:r w:rsidRPr="00234EA6">
        <w:rPr>
          <w:rFonts w:ascii="Montserrat" w:hAnsi="Montserrat" w:cs="Arial"/>
          <w:b/>
          <w:sz w:val="20"/>
          <w:szCs w:val="20"/>
          <w:lang w:val="es-MX"/>
        </w:rPr>
        <w:t>“LA SEP”</w:t>
      </w:r>
      <w:r w:rsidRPr="00234EA6">
        <w:rPr>
          <w:rFonts w:ascii="Montserrat" w:hAnsi="Montserrat" w:cs="Arial"/>
          <w:sz w:val="20"/>
          <w:szCs w:val="20"/>
          <w:lang w:val="es-MX"/>
        </w:rPr>
        <w:t xml:space="preserve"> o hasta el día en que la misma le comunique la terminación anticipada del contrato, en el entendido de que la fianza sólo podrá ser cancelada mediante autorización por escrito de </w:t>
      </w:r>
      <w:r w:rsidRPr="00234EA6">
        <w:rPr>
          <w:rFonts w:ascii="Montserrat" w:hAnsi="Montserrat" w:cs="Arial"/>
          <w:b/>
          <w:sz w:val="20"/>
          <w:szCs w:val="20"/>
          <w:lang w:val="es-MX"/>
        </w:rPr>
        <w:t>“LA SEP”</w:t>
      </w:r>
      <w:r w:rsidRPr="00234EA6">
        <w:rPr>
          <w:rFonts w:ascii="Montserrat" w:hAnsi="Montserrat" w:cs="Arial"/>
          <w:sz w:val="20"/>
          <w:szCs w:val="20"/>
          <w:lang w:val="es-MX"/>
        </w:rPr>
        <w:t>.</w:t>
      </w:r>
    </w:p>
    <w:p w14:paraId="52CBEFF4" w14:textId="77777777" w:rsidR="00234EA6" w:rsidRPr="00234EA6" w:rsidRDefault="00234EA6" w:rsidP="00234EA6">
      <w:pPr>
        <w:jc w:val="both"/>
        <w:rPr>
          <w:rFonts w:ascii="Montserrat" w:hAnsi="Montserrat" w:cs="Arial"/>
          <w:sz w:val="20"/>
          <w:szCs w:val="20"/>
          <w:lang w:val="es-MX"/>
        </w:rPr>
      </w:pPr>
    </w:p>
    <w:p w14:paraId="74C13BD4" w14:textId="77777777" w:rsidR="00234EA6" w:rsidRPr="00234EA6" w:rsidRDefault="00234EA6" w:rsidP="00234EA6">
      <w:pPr>
        <w:jc w:val="both"/>
        <w:rPr>
          <w:rFonts w:ascii="Montserrat" w:hAnsi="Montserrat" w:cs="Arial"/>
          <w:b/>
          <w:sz w:val="20"/>
          <w:szCs w:val="20"/>
          <w:lang w:val="es-MX"/>
        </w:rPr>
      </w:pPr>
      <w:r w:rsidRPr="00234EA6">
        <w:rPr>
          <w:rFonts w:ascii="Montserrat" w:hAnsi="Montserrat" w:cs="Arial"/>
          <w:sz w:val="20"/>
          <w:szCs w:val="20"/>
          <w:lang w:val="es-MX"/>
        </w:rPr>
        <w:t xml:space="preserve">Una vez cumplidas las obligaciones a cargo de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a entera satisfacción de la </w:t>
      </w:r>
      <w:r w:rsidRPr="00234EA6">
        <w:rPr>
          <w:rFonts w:ascii="Montserrat" w:hAnsi="Montserrat" w:cs="Arial"/>
          <w:bCs/>
          <w:sz w:val="20"/>
          <w:szCs w:val="20"/>
          <w:shd w:val="clear" w:color="auto" w:fill="D9D9D9"/>
          <w:lang w:val="es-MX"/>
        </w:rPr>
        <w:t xml:space="preserve">(nombre de la dirección de área-área requirente o de la </w:t>
      </w:r>
      <w:r w:rsidRPr="00234EA6">
        <w:rPr>
          <w:rFonts w:ascii="Montserrat" w:hAnsi="Montserrat" w:cs="Arial"/>
          <w:sz w:val="20"/>
          <w:szCs w:val="20"/>
          <w:highlight w:val="lightGray"/>
          <w:lang w:val="es-MX"/>
        </w:rPr>
        <w:t>dirección general adjunta-área requirente</w:t>
      </w:r>
      <w:r w:rsidRPr="00234EA6">
        <w:rPr>
          <w:rFonts w:ascii="Montserrat" w:hAnsi="Montserrat" w:cs="Arial"/>
          <w:bCs/>
          <w:sz w:val="20"/>
          <w:szCs w:val="20"/>
          <w:shd w:val="clear" w:color="auto" w:fill="D9D9D9"/>
          <w:lang w:val="es-MX"/>
        </w:rPr>
        <w:t xml:space="preserve"> o de la </w:t>
      </w:r>
      <w:r w:rsidRPr="00234EA6">
        <w:rPr>
          <w:rFonts w:ascii="Montserrat" w:hAnsi="Montserrat" w:cs="Arial"/>
          <w:sz w:val="20"/>
          <w:szCs w:val="20"/>
          <w:highlight w:val="lightGray"/>
          <w:lang w:val="es-MX"/>
        </w:rPr>
        <w:t>dirección general-área requirente,</w:t>
      </w:r>
      <w:r w:rsidRPr="00234EA6">
        <w:rPr>
          <w:rFonts w:ascii="Montserrat" w:hAnsi="Montserrat" w:cs="Arial"/>
          <w:bCs/>
          <w:sz w:val="20"/>
          <w:szCs w:val="20"/>
          <w:shd w:val="clear" w:color="auto" w:fill="D9D9D9"/>
          <w:lang w:val="es-MX"/>
        </w:rPr>
        <w:t xml:space="preserve"> que recibirá los servicios y/o productos)</w:t>
      </w:r>
      <w:r w:rsidRPr="00234EA6">
        <w:rPr>
          <w:rFonts w:ascii="Montserrat" w:hAnsi="Montserrat" w:cs="Arial"/>
          <w:bCs/>
          <w:sz w:val="20"/>
          <w:szCs w:val="20"/>
          <w:lang w:val="es-MX"/>
        </w:rPr>
        <w:t xml:space="preserve"> de </w:t>
      </w:r>
      <w:r w:rsidRPr="00234EA6">
        <w:rPr>
          <w:rFonts w:ascii="Montserrat" w:hAnsi="Montserrat" w:cs="Arial"/>
          <w:b/>
          <w:bCs/>
          <w:sz w:val="20"/>
          <w:szCs w:val="20"/>
          <w:lang w:val="es-MX"/>
        </w:rPr>
        <w:t>“LA SEP”</w:t>
      </w:r>
      <w:r w:rsidRPr="00234EA6">
        <w:rPr>
          <w:rFonts w:ascii="Montserrat" w:hAnsi="Montserrat" w:cs="Arial"/>
          <w:bCs/>
          <w:sz w:val="20"/>
          <w:szCs w:val="20"/>
          <w:lang w:val="es-MX"/>
        </w:rPr>
        <w:t xml:space="preserve">, ésta última procederá inmediatamente a través del </w:t>
      </w:r>
      <w:r w:rsidRPr="00234EA6">
        <w:rPr>
          <w:rFonts w:ascii="Montserrat" w:hAnsi="Montserrat" w:cs="Arial"/>
          <w:sz w:val="20"/>
          <w:szCs w:val="20"/>
          <w:lang w:val="es-MX"/>
        </w:rPr>
        <w:t>servidor público facultado para ello, a extender la constancia de cumplimiento de las obligaciones contractuales para que se dé inicio a los trámites para la cancelación de la citada garantía de cumplimiento.</w:t>
      </w:r>
    </w:p>
    <w:p w14:paraId="34212C34" w14:textId="77777777" w:rsidR="00234EA6" w:rsidRPr="00234EA6" w:rsidRDefault="00234EA6" w:rsidP="00234EA6">
      <w:pPr>
        <w:jc w:val="both"/>
        <w:rPr>
          <w:rFonts w:ascii="Montserrat" w:hAnsi="Montserrat" w:cs="Arial"/>
          <w:spacing w:val="-3"/>
          <w:sz w:val="20"/>
          <w:szCs w:val="20"/>
          <w:lang w:val="es-MX"/>
        </w:rPr>
      </w:pPr>
    </w:p>
    <w:p w14:paraId="77A987DA"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bCs/>
          <w:sz w:val="20"/>
          <w:szCs w:val="20"/>
          <w:lang w:val="es-MX"/>
        </w:rPr>
        <w:t>Décima Primera.- Modificaciones:</w:t>
      </w:r>
      <w:r w:rsidRPr="00234EA6">
        <w:rPr>
          <w:rFonts w:ascii="Montserrat" w:hAnsi="Montserrat" w:cs="Arial"/>
          <w:bCs/>
          <w:sz w:val="20"/>
          <w:szCs w:val="20"/>
          <w:lang w:val="es-MX"/>
        </w:rPr>
        <w:t xml:space="preserve"> </w:t>
      </w:r>
      <w:r w:rsidRPr="00234EA6">
        <w:rPr>
          <w:rFonts w:ascii="Montserrat" w:hAnsi="Montserrat" w:cs="Arial"/>
          <w:sz w:val="20"/>
          <w:szCs w:val="20"/>
          <w:lang w:val="es-MX"/>
        </w:rPr>
        <w:t xml:space="preserve">Las partes convienen en que </w:t>
      </w:r>
      <w:r w:rsidRPr="00234EA6">
        <w:rPr>
          <w:rFonts w:ascii="Montserrat" w:hAnsi="Montserrat" w:cs="Arial"/>
          <w:b/>
          <w:bCs/>
          <w:sz w:val="20"/>
          <w:szCs w:val="20"/>
          <w:lang w:val="es-MX"/>
        </w:rPr>
        <w:t>“LA SEP”</w:t>
      </w:r>
      <w:r w:rsidRPr="00234EA6">
        <w:rPr>
          <w:rFonts w:ascii="Montserrat" w:hAnsi="Montserrat" w:cs="Arial"/>
          <w:bCs/>
          <w:sz w:val="20"/>
          <w:szCs w:val="20"/>
          <w:lang w:val="es-MX"/>
        </w:rPr>
        <w:t xml:space="preserve"> </w:t>
      </w:r>
      <w:r w:rsidRPr="00234EA6">
        <w:rPr>
          <w:rFonts w:ascii="Montserrat" w:hAnsi="Montserrat" w:cs="Arial"/>
          <w:sz w:val="20"/>
          <w:szCs w:val="20"/>
          <w:lang w:val="es-MX"/>
        </w:rPr>
        <w:t xml:space="preserve">previo acuerdo con </w:t>
      </w:r>
      <w:r w:rsidRPr="00234EA6">
        <w:rPr>
          <w:rFonts w:ascii="Montserrat" w:hAnsi="Montserrat" w:cs="Arial"/>
          <w:b/>
          <w:bCs/>
          <w:sz w:val="20"/>
          <w:szCs w:val="20"/>
          <w:lang w:val="es-MX"/>
        </w:rPr>
        <w:t>“EL PROVEEDOR”</w:t>
      </w:r>
      <w:r w:rsidRPr="00234EA6">
        <w:rPr>
          <w:rFonts w:ascii="Montserrat" w:hAnsi="Montserrat" w:cs="Arial"/>
          <w:sz w:val="20"/>
          <w:szCs w:val="20"/>
          <w:lang w:val="es-MX"/>
        </w:rPr>
        <w:t>, podrá modificar el presente contrato de conformidad con lo establecido en el artículo 52 de la Ley de Adquisiciones, Arrendamientos y Servicios del Sector Público, en cuyo caso suscribirán el convenio modificatorio respectivo, obligándose</w:t>
      </w:r>
      <w:r w:rsidRPr="00234EA6">
        <w:rPr>
          <w:rFonts w:ascii="Montserrat" w:hAnsi="Montserrat" w:cs="Arial"/>
          <w:b/>
          <w:sz w:val="20"/>
          <w:szCs w:val="20"/>
          <w:lang w:val="es-MX"/>
        </w:rPr>
        <w:t xml:space="preserve"> “EL PROVEEDOR”</w:t>
      </w:r>
      <w:r w:rsidRPr="00234EA6">
        <w:rPr>
          <w:rFonts w:ascii="Montserrat" w:hAnsi="Montserrat" w:cs="Arial"/>
          <w:sz w:val="20"/>
          <w:szCs w:val="20"/>
          <w:lang w:val="es-MX"/>
        </w:rPr>
        <w:t xml:space="preserve"> a presentar el endoso correspondiente a la fianza referida en la cláusula </w:t>
      </w:r>
      <w:r w:rsidRPr="00234EA6">
        <w:rPr>
          <w:rFonts w:ascii="Montserrat" w:hAnsi="Montserrat" w:cs="Arial"/>
          <w:b/>
          <w:sz w:val="20"/>
          <w:szCs w:val="20"/>
          <w:lang w:val="es-MX"/>
        </w:rPr>
        <w:t>Décima</w:t>
      </w:r>
      <w:r w:rsidRPr="00234EA6">
        <w:rPr>
          <w:rFonts w:ascii="Montserrat" w:hAnsi="Montserrat" w:cs="Arial"/>
          <w:sz w:val="20"/>
          <w:szCs w:val="20"/>
          <w:lang w:val="es-MX"/>
        </w:rPr>
        <w:t xml:space="preserve"> de este instrumento.</w:t>
      </w:r>
    </w:p>
    <w:p w14:paraId="3DCDA28B" w14:textId="77777777" w:rsidR="00234EA6" w:rsidRPr="00234EA6" w:rsidRDefault="00234EA6" w:rsidP="00234EA6">
      <w:pPr>
        <w:jc w:val="both"/>
        <w:rPr>
          <w:rFonts w:ascii="Montserrat" w:hAnsi="Montserrat" w:cs="Arial"/>
          <w:sz w:val="20"/>
          <w:szCs w:val="20"/>
          <w:lang w:val="es-MX"/>
        </w:rPr>
      </w:pPr>
    </w:p>
    <w:p w14:paraId="14E17B27"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bCs/>
          <w:sz w:val="20"/>
          <w:szCs w:val="20"/>
          <w:lang w:val="es-MX"/>
        </w:rPr>
        <w:t>Décima Segunda.-</w:t>
      </w:r>
      <w:r w:rsidRPr="00234EA6">
        <w:rPr>
          <w:rFonts w:ascii="Montserrat" w:hAnsi="Montserrat" w:cs="Arial"/>
          <w:b/>
          <w:sz w:val="20"/>
          <w:szCs w:val="20"/>
          <w:lang w:val="es-MX"/>
        </w:rPr>
        <w:t xml:space="preserve"> Administración y Verificación:</w:t>
      </w:r>
      <w:r w:rsidRPr="00234EA6">
        <w:rPr>
          <w:rFonts w:ascii="Montserrat" w:hAnsi="Montserrat" w:cs="Arial"/>
          <w:sz w:val="20"/>
          <w:szCs w:val="20"/>
          <w:lang w:val="es-MX"/>
        </w:rPr>
        <w:t xml:space="preserve"> Las partes convienen, en que </w:t>
      </w:r>
      <w:r w:rsidRPr="00234EA6">
        <w:rPr>
          <w:rFonts w:ascii="Montserrat" w:hAnsi="Montserrat" w:cs="Arial"/>
          <w:b/>
          <w:bCs/>
          <w:sz w:val="20"/>
          <w:szCs w:val="20"/>
          <w:lang w:val="es-MX"/>
        </w:rPr>
        <w:t>“LA SEP”</w:t>
      </w:r>
      <w:r w:rsidRPr="00234EA6">
        <w:rPr>
          <w:rFonts w:ascii="Montserrat" w:hAnsi="Montserrat" w:cs="Arial"/>
          <w:sz w:val="20"/>
          <w:szCs w:val="20"/>
          <w:lang w:val="es-MX"/>
        </w:rPr>
        <w:t xml:space="preserve">, por conducto de </w:t>
      </w:r>
      <w:r w:rsidRPr="00234EA6">
        <w:rPr>
          <w:rFonts w:ascii="Montserrat" w:hAnsi="Montserrat" w:cs="Arial"/>
          <w:sz w:val="20"/>
          <w:szCs w:val="20"/>
          <w:highlight w:val="lightGray"/>
          <w:lang w:val="es-MX"/>
        </w:rPr>
        <w:t>((del o de la) grado académico, nombre y apellidos del servidor público)</w:t>
      </w:r>
      <w:r w:rsidRPr="00234EA6">
        <w:rPr>
          <w:rFonts w:ascii="Montserrat" w:hAnsi="Montserrat" w:cs="Arial"/>
          <w:sz w:val="20"/>
          <w:szCs w:val="20"/>
          <w:lang w:val="es-MX"/>
        </w:rPr>
        <w:t xml:space="preserve">, </w:t>
      </w:r>
      <w:r w:rsidRPr="00234EA6">
        <w:rPr>
          <w:rFonts w:ascii="Montserrat" w:hAnsi="Montserrat" w:cs="Arial"/>
          <w:sz w:val="20"/>
          <w:szCs w:val="20"/>
          <w:highlight w:val="lightGray"/>
          <w:lang w:val="es-MX"/>
        </w:rPr>
        <w:t>(cargo del servidor público quien deberá tener un nivel jerárquico mínimo de director de área)</w:t>
      </w:r>
      <w:r w:rsidRPr="00234EA6">
        <w:rPr>
          <w:rFonts w:ascii="Montserrat" w:hAnsi="Montserrat" w:cs="Arial"/>
          <w:sz w:val="20"/>
          <w:szCs w:val="20"/>
          <w:lang w:val="es-MX"/>
        </w:rPr>
        <w:t xml:space="preserve"> o del servidor público que le sustituya, será responsable de administrar y verificar el cumplimiento del presente contrato y su </w:t>
      </w:r>
      <w:r w:rsidRPr="00234EA6">
        <w:rPr>
          <w:rFonts w:ascii="Montserrat" w:hAnsi="Montserrat" w:cs="Arial"/>
          <w:b/>
          <w:sz w:val="20"/>
          <w:szCs w:val="20"/>
          <w:lang w:val="es-MX"/>
        </w:rPr>
        <w:t>Anexo de Ejecución</w:t>
      </w:r>
      <w:r w:rsidRPr="00234EA6">
        <w:rPr>
          <w:rFonts w:ascii="Montserrat" w:hAnsi="Montserrat" w:cs="Arial"/>
          <w:sz w:val="20"/>
          <w:szCs w:val="20"/>
          <w:lang w:val="es-MX"/>
        </w:rPr>
        <w:t xml:space="preserve">, dando por escrito a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las instrucciones que estime pertinentes relacionadas con su ejecución. Para lo anterior,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se obliga a proporcionar a dicho responsable, toda la información y/o documentación con que cuente y le solicite sobre el avance de los servicios.</w:t>
      </w:r>
    </w:p>
    <w:p w14:paraId="293E33AD" w14:textId="77777777" w:rsidR="00234EA6" w:rsidRPr="00234EA6" w:rsidRDefault="00234EA6" w:rsidP="00234EA6">
      <w:pPr>
        <w:jc w:val="both"/>
        <w:rPr>
          <w:rFonts w:ascii="Montserrat" w:hAnsi="Montserrat" w:cs="Arial"/>
          <w:sz w:val="20"/>
          <w:szCs w:val="20"/>
          <w:lang w:val="es-MX"/>
        </w:rPr>
      </w:pPr>
    </w:p>
    <w:p w14:paraId="525149A4"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sz w:val="20"/>
          <w:szCs w:val="20"/>
          <w:lang w:val="es-MX"/>
        </w:rPr>
        <w:t xml:space="preserve">Las partes convienen, que en caso de que </w:t>
      </w:r>
      <w:r w:rsidRPr="00234EA6">
        <w:rPr>
          <w:rFonts w:ascii="Montserrat" w:hAnsi="Montserrat" w:cs="Arial"/>
          <w:b/>
          <w:sz w:val="20"/>
          <w:szCs w:val="20"/>
          <w:lang w:val="es-MX"/>
        </w:rPr>
        <w:t>“LA SEP”</w:t>
      </w:r>
      <w:r w:rsidRPr="00234EA6">
        <w:rPr>
          <w:rFonts w:ascii="Montserrat" w:hAnsi="Montserrat" w:cs="Arial"/>
          <w:sz w:val="20"/>
          <w:szCs w:val="20"/>
          <w:lang w:val="es-MX"/>
        </w:rPr>
        <w:t xml:space="preserve"> cambie al responsable mencionado, deberá notificar por escrito a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el nombre completo y cargo del servidor público que será el responsable de la administración y verificación, sin necesidad de modificar el presente contrato.</w:t>
      </w:r>
    </w:p>
    <w:p w14:paraId="1382F199" w14:textId="77777777" w:rsidR="00234EA6" w:rsidRPr="00234EA6" w:rsidRDefault="00234EA6" w:rsidP="00234EA6">
      <w:pPr>
        <w:jc w:val="both"/>
        <w:rPr>
          <w:rFonts w:ascii="Montserrat" w:hAnsi="Montserrat" w:cs="Arial"/>
          <w:sz w:val="20"/>
          <w:szCs w:val="20"/>
          <w:lang w:val="es-MX"/>
        </w:rPr>
      </w:pPr>
    </w:p>
    <w:p w14:paraId="217B25F8"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t>Décima Tercera.- Responsabilidad Laboral:</w:t>
      </w:r>
      <w:r w:rsidRPr="00234EA6">
        <w:rPr>
          <w:rFonts w:ascii="Montserrat" w:hAnsi="Montserrat" w:cs="Arial"/>
          <w:sz w:val="20"/>
          <w:szCs w:val="20"/>
          <w:lang w:val="es-MX"/>
        </w:rPr>
        <w:t xml:space="preserve"> El presente contrato lo suscriben las partes, tomando en cuenta que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cuenta con la capacidad y recursos necesarios para ejecutar los servicios contratados, por lo tanto, en ningún momento se considerará como intermediario de </w:t>
      </w:r>
      <w:r w:rsidRPr="00234EA6">
        <w:rPr>
          <w:rFonts w:ascii="Montserrat" w:hAnsi="Montserrat" w:cs="Arial"/>
          <w:b/>
          <w:sz w:val="20"/>
          <w:szCs w:val="20"/>
          <w:lang w:val="es-MX"/>
        </w:rPr>
        <w:t>“LA SEP”</w:t>
      </w:r>
      <w:r w:rsidRPr="00234EA6">
        <w:rPr>
          <w:rFonts w:ascii="Montserrat" w:hAnsi="Montserrat" w:cs="Arial"/>
          <w:sz w:val="20"/>
          <w:szCs w:val="20"/>
          <w:lang w:val="es-MX"/>
        </w:rPr>
        <w:t xml:space="preserve"> en cuanto al personal que en su caso llegare a ocupar, por lo que la exime de cualquier responsabilidad laboral o de otra índole que a este respecto existiera.</w:t>
      </w:r>
    </w:p>
    <w:p w14:paraId="0C6C5517" w14:textId="77777777" w:rsidR="00234EA6" w:rsidRPr="00234EA6" w:rsidRDefault="00234EA6" w:rsidP="00234EA6">
      <w:pPr>
        <w:jc w:val="both"/>
        <w:rPr>
          <w:rFonts w:ascii="Montserrat" w:hAnsi="Montserrat" w:cs="Arial"/>
          <w:sz w:val="20"/>
          <w:szCs w:val="20"/>
          <w:lang w:val="es-MX"/>
        </w:rPr>
      </w:pPr>
    </w:p>
    <w:p w14:paraId="33091D76" w14:textId="77777777" w:rsidR="00234EA6" w:rsidRPr="00234EA6" w:rsidRDefault="00234EA6" w:rsidP="00234EA6">
      <w:pPr>
        <w:jc w:val="both"/>
        <w:rPr>
          <w:rFonts w:ascii="Montserrat" w:hAnsi="Montserrat" w:cs="Arial"/>
          <w:b/>
          <w:sz w:val="20"/>
          <w:szCs w:val="20"/>
          <w:lang w:val="es-MX"/>
        </w:rPr>
      </w:pPr>
      <w:r w:rsidRPr="00234EA6">
        <w:rPr>
          <w:rFonts w:ascii="Montserrat" w:hAnsi="Montserrat" w:cs="Arial"/>
          <w:b/>
          <w:sz w:val="20"/>
          <w:szCs w:val="20"/>
          <w:lang w:val="es-MX"/>
        </w:rPr>
        <w:t>Décima Cuarta.- Difusión: “EL PROVEEDOR”</w:t>
      </w:r>
      <w:r w:rsidRPr="00234EA6">
        <w:rPr>
          <w:rFonts w:ascii="Montserrat" w:hAnsi="Montserrat" w:cs="Arial"/>
          <w:sz w:val="20"/>
          <w:szCs w:val="20"/>
          <w:lang w:val="es-MX"/>
        </w:rPr>
        <w:t xml:space="preserve"> se obliga a no difundir por ningún medio y bajo ninguna circunstancia la información de la que tenga conocimiento con motivo del presente contrato, sin la autorización previa y por escrito de</w:t>
      </w:r>
      <w:r w:rsidRPr="00234EA6">
        <w:rPr>
          <w:rFonts w:ascii="Montserrat" w:hAnsi="Montserrat" w:cs="Arial"/>
          <w:b/>
          <w:sz w:val="20"/>
          <w:szCs w:val="20"/>
          <w:lang w:val="es-MX"/>
        </w:rPr>
        <w:t xml:space="preserve"> “LA SEP”</w:t>
      </w:r>
      <w:r w:rsidRPr="00234EA6">
        <w:rPr>
          <w:rFonts w:ascii="Montserrat" w:hAnsi="Montserrat" w:cs="Arial"/>
          <w:sz w:val="20"/>
          <w:szCs w:val="20"/>
          <w:lang w:val="es-MX"/>
        </w:rPr>
        <w:t>.</w:t>
      </w:r>
    </w:p>
    <w:p w14:paraId="7FBC03FE" w14:textId="77777777" w:rsidR="00234EA6" w:rsidRPr="00234EA6" w:rsidRDefault="00234EA6" w:rsidP="00234EA6">
      <w:pPr>
        <w:jc w:val="both"/>
        <w:rPr>
          <w:rFonts w:ascii="Montserrat" w:hAnsi="Montserrat" w:cs="Arial"/>
          <w:sz w:val="20"/>
          <w:szCs w:val="20"/>
          <w:lang w:val="es-MX"/>
        </w:rPr>
      </w:pPr>
    </w:p>
    <w:p w14:paraId="6AF21617"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t>Décima Quinta.- Derechos de Propiedad Intelectual:</w:t>
      </w:r>
      <w:r w:rsidRPr="00234EA6">
        <w:rPr>
          <w:rFonts w:ascii="Montserrat" w:hAnsi="Montserrat" w:cs="Arial"/>
          <w:sz w:val="20"/>
          <w:szCs w:val="20"/>
          <w:lang w:val="es-MX"/>
        </w:rPr>
        <w:t xml:space="preserve"> </w:t>
      </w:r>
      <w:r w:rsidRPr="00234EA6">
        <w:rPr>
          <w:rFonts w:ascii="Montserrat" w:hAnsi="Montserrat" w:cs="Arial"/>
          <w:b/>
          <w:sz w:val="20"/>
          <w:szCs w:val="20"/>
          <w:lang w:val="es-MX"/>
        </w:rPr>
        <w:t xml:space="preserve">“EL PROVEEDOR” </w:t>
      </w:r>
      <w:r w:rsidRPr="00234EA6">
        <w:rPr>
          <w:rFonts w:ascii="Montserrat" w:hAnsi="Montserrat" w:cs="Arial"/>
          <w:sz w:val="20"/>
          <w:szCs w:val="20"/>
          <w:lang w:val="es-MX"/>
        </w:rPr>
        <w:t>y</w:t>
      </w:r>
      <w:r w:rsidRPr="00234EA6">
        <w:rPr>
          <w:rFonts w:ascii="Montserrat" w:hAnsi="Montserrat" w:cs="Arial"/>
          <w:b/>
          <w:sz w:val="20"/>
          <w:szCs w:val="20"/>
          <w:lang w:val="es-MX"/>
        </w:rPr>
        <w:t xml:space="preserve"> “LA SEP”</w:t>
      </w:r>
      <w:r w:rsidRPr="00234EA6">
        <w:rPr>
          <w:rFonts w:ascii="Montserrat" w:hAnsi="Montserrat" w:cs="Arial"/>
          <w:sz w:val="20"/>
          <w:szCs w:val="20"/>
          <w:lang w:val="es-MX"/>
        </w:rPr>
        <w:t xml:space="preserve"> convienen, en que la titularidad de los derechos patrimoniales de autor y/o de propiedad industrial, que en su caso, se originen o deriven con motivo de la ejecución de los servicios objeto del presente contrato pertenecerá a </w:t>
      </w:r>
      <w:r w:rsidRPr="00234EA6">
        <w:rPr>
          <w:rFonts w:ascii="Montserrat" w:hAnsi="Montserrat" w:cs="Arial"/>
          <w:b/>
          <w:sz w:val="20"/>
          <w:szCs w:val="20"/>
          <w:lang w:val="es-MX"/>
        </w:rPr>
        <w:t>“LA SEP”</w:t>
      </w:r>
      <w:r w:rsidRPr="00234EA6">
        <w:rPr>
          <w:rFonts w:ascii="Montserrat" w:hAnsi="Montserrat" w:cs="Arial"/>
          <w:sz w:val="20"/>
          <w:szCs w:val="20"/>
          <w:lang w:val="es-MX"/>
        </w:rPr>
        <w:t xml:space="preserve">, por lo que corresponderá a ésta la facultad exclusiva de autorizar o prohibir su reproducción, adaptación, distribución, comunicación pública, reordenación, compilación, modificación, transformación, así como cualquier otro uso o explotación parcial o total en cualquier forma o por cualquier </w:t>
      </w:r>
      <w:r w:rsidRPr="00234EA6">
        <w:rPr>
          <w:rFonts w:ascii="Montserrat" w:hAnsi="Montserrat" w:cs="Arial"/>
          <w:sz w:val="20"/>
          <w:szCs w:val="20"/>
          <w:lang w:val="es-MX"/>
        </w:rPr>
        <w:lastRenderedPageBreak/>
        <w:t xml:space="preserve">medio conocido o por conocerse en territorio nacional y/o extranjero, reservándose el derecho de hacer su difusión, y dando el debido reconocimiento por su participación a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como colaborador remunerado, quien en términos del artículo 83 de la Ley Federal del Derecho de Autor tendrá el derecho a que se le mencione expresamente como autor, traductor, compilador, ejecutante o intérprete, según sea el caso.</w:t>
      </w:r>
    </w:p>
    <w:p w14:paraId="64466312" w14:textId="77777777" w:rsidR="00234EA6" w:rsidRPr="00234EA6" w:rsidRDefault="00234EA6" w:rsidP="00234EA6">
      <w:pPr>
        <w:jc w:val="both"/>
        <w:rPr>
          <w:rFonts w:ascii="Montserrat" w:hAnsi="Montserrat" w:cs="Arial"/>
          <w:bCs/>
          <w:sz w:val="20"/>
          <w:szCs w:val="20"/>
          <w:lang w:val="es-MX"/>
        </w:rPr>
      </w:pPr>
    </w:p>
    <w:p w14:paraId="7B5386F9" w14:textId="77777777" w:rsidR="00234EA6" w:rsidRPr="00234EA6" w:rsidRDefault="00234EA6" w:rsidP="00234EA6">
      <w:pPr>
        <w:jc w:val="both"/>
        <w:rPr>
          <w:rFonts w:ascii="Montserrat" w:hAnsi="Montserrat" w:cs="Arial"/>
          <w:bCs/>
          <w:sz w:val="20"/>
          <w:szCs w:val="20"/>
          <w:lang w:val="es-MX"/>
        </w:rPr>
      </w:pPr>
      <w:r w:rsidRPr="00234EA6">
        <w:rPr>
          <w:rFonts w:ascii="Montserrat" w:hAnsi="Montserrat" w:cs="Arial"/>
          <w:bCs/>
          <w:sz w:val="20"/>
          <w:szCs w:val="20"/>
          <w:lang w:val="es-MX"/>
        </w:rPr>
        <w:t>Las partes se comprometen a respetar los derechos morales de los autores de los materiales que llegaran a originarse o derivarse por la ejecución de los servicios objeto de este contrato, así como a otorgar los créditos que correspondan a las personas físicas o morales que participen en su ejecución, de conformidad con las disposiciones legales aplicables en la materia.</w:t>
      </w:r>
    </w:p>
    <w:p w14:paraId="4E6DEBB4" w14:textId="77777777" w:rsidR="00234EA6" w:rsidRPr="00234EA6" w:rsidRDefault="00234EA6" w:rsidP="00234EA6">
      <w:pPr>
        <w:jc w:val="both"/>
        <w:rPr>
          <w:rFonts w:ascii="Montserrat" w:hAnsi="Montserrat"/>
          <w:sz w:val="20"/>
          <w:szCs w:val="20"/>
          <w:highlight w:val="lightGray"/>
        </w:rPr>
      </w:pPr>
    </w:p>
    <w:p w14:paraId="69F82BEF"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bCs/>
          <w:sz w:val="20"/>
          <w:szCs w:val="20"/>
          <w:lang w:val="es-MX"/>
        </w:rPr>
        <w:t>“EL PROVEEDOR”</w:t>
      </w:r>
      <w:r w:rsidRPr="00234EA6">
        <w:rPr>
          <w:rFonts w:ascii="Montserrat" w:hAnsi="Montserrat" w:cs="Arial"/>
          <w:bCs/>
          <w:sz w:val="20"/>
          <w:szCs w:val="20"/>
          <w:lang w:val="es-MX"/>
        </w:rPr>
        <w:t xml:space="preserve"> </w:t>
      </w:r>
      <w:r w:rsidRPr="00234EA6">
        <w:rPr>
          <w:rFonts w:ascii="Montserrat" w:hAnsi="Montserrat" w:cs="Arial"/>
          <w:sz w:val="20"/>
          <w:szCs w:val="20"/>
          <w:lang w:val="es-MX"/>
        </w:rPr>
        <w:t xml:space="preserve">asume la responsabilidad total, en caso de que con motivo de la prestación de los servicios materia de este contrato, infrinja derechos de autor o de propiedad industrial u cualquier otro derecho, obligándose a responder legalmente en el presente o en el futuro ante cualquier reclamación de terceros, dejando a salvo a </w:t>
      </w:r>
      <w:r w:rsidRPr="00234EA6">
        <w:rPr>
          <w:rFonts w:ascii="Montserrat" w:hAnsi="Montserrat" w:cs="Arial"/>
          <w:b/>
          <w:bCs/>
          <w:sz w:val="20"/>
          <w:szCs w:val="20"/>
          <w:lang w:val="es-MX"/>
        </w:rPr>
        <w:t>“LA SEP”</w:t>
      </w:r>
      <w:r w:rsidRPr="00234EA6">
        <w:rPr>
          <w:rFonts w:ascii="Montserrat" w:hAnsi="Montserrat" w:cs="Arial"/>
          <w:sz w:val="20"/>
          <w:szCs w:val="20"/>
          <w:lang w:val="es-MX"/>
        </w:rPr>
        <w:t xml:space="preserve"> o a quienes sus derechos e intereses representen.</w:t>
      </w:r>
    </w:p>
    <w:p w14:paraId="70BA5DF7" w14:textId="77777777" w:rsidR="00234EA6" w:rsidRPr="00234EA6" w:rsidRDefault="00234EA6" w:rsidP="00234EA6">
      <w:pPr>
        <w:jc w:val="both"/>
        <w:rPr>
          <w:rFonts w:ascii="Montserrat" w:hAnsi="Montserrat" w:cs="Arial"/>
          <w:sz w:val="20"/>
          <w:szCs w:val="20"/>
          <w:lang w:val="es-MX"/>
        </w:rPr>
      </w:pPr>
    </w:p>
    <w:p w14:paraId="38B3CD62"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t>Décima Sexta.- Penas Convencionales:</w:t>
      </w:r>
      <w:r w:rsidRPr="00234EA6">
        <w:rPr>
          <w:rFonts w:ascii="Montserrat" w:hAnsi="Montserrat" w:cs="Arial"/>
          <w:sz w:val="20"/>
          <w:szCs w:val="20"/>
          <w:lang w:val="es-MX"/>
        </w:rPr>
        <w:t xml:space="preserve"> Las partes convienen que en caso de que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incurra en atraso en la prestación de los servicios de acuerdo a los términos y condiciones estipulados en el presente contrato y/o su </w:t>
      </w:r>
      <w:r w:rsidRPr="00234EA6">
        <w:rPr>
          <w:rFonts w:ascii="Montserrat" w:hAnsi="Montserrat" w:cs="Arial"/>
          <w:b/>
          <w:sz w:val="20"/>
          <w:szCs w:val="20"/>
          <w:lang w:val="es-MX"/>
        </w:rPr>
        <w:t>Anexo de Ejecución</w:t>
      </w:r>
      <w:r w:rsidRPr="00234EA6">
        <w:rPr>
          <w:rFonts w:ascii="Montserrat" w:hAnsi="Montserrat" w:cs="Arial"/>
          <w:sz w:val="20"/>
          <w:szCs w:val="20"/>
          <w:lang w:val="es-MX"/>
        </w:rPr>
        <w:t xml:space="preserve">, pagará a </w:t>
      </w:r>
      <w:r w:rsidRPr="00234EA6">
        <w:rPr>
          <w:rFonts w:ascii="Montserrat" w:hAnsi="Montserrat" w:cs="Arial"/>
          <w:b/>
          <w:sz w:val="20"/>
          <w:szCs w:val="20"/>
          <w:lang w:val="es-MX"/>
        </w:rPr>
        <w:t>“LA SEP”</w:t>
      </w:r>
      <w:r w:rsidRPr="00234EA6">
        <w:rPr>
          <w:rFonts w:ascii="Montserrat" w:hAnsi="Montserrat" w:cs="Arial"/>
          <w:sz w:val="20"/>
          <w:szCs w:val="20"/>
          <w:lang w:val="es-MX"/>
        </w:rPr>
        <w:t xml:space="preserve"> como pena convencional el </w:t>
      </w:r>
      <w:r w:rsidRPr="00234EA6">
        <w:rPr>
          <w:rFonts w:ascii="Montserrat" w:hAnsi="Montserrat" w:cs="Arial"/>
          <w:sz w:val="20"/>
          <w:szCs w:val="20"/>
          <w:highlight w:val="lightGray"/>
          <w:lang w:val="es-MX"/>
        </w:rPr>
        <w:t>(indicar con número porcentaje de acuerdo con el numeral que corresponda de las pobalines)</w:t>
      </w:r>
      <w:r w:rsidRPr="00234EA6">
        <w:rPr>
          <w:rFonts w:ascii="Montserrat" w:hAnsi="Montserrat" w:cs="Arial"/>
          <w:b/>
          <w:sz w:val="20"/>
          <w:szCs w:val="20"/>
          <w:lang w:val="es-MX"/>
        </w:rPr>
        <w:t xml:space="preserve">% </w:t>
      </w:r>
      <w:r w:rsidRPr="00234EA6">
        <w:rPr>
          <w:rFonts w:ascii="Montserrat" w:hAnsi="Montserrat" w:cs="Arial"/>
          <w:b/>
          <w:sz w:val="20"/>
          <w:szCs w:val="20"/>
          <w:highlight w:val="lightGray"/>
          <w:lang w:val="es-MX"/>
        </w:rPr>
        <w:t>(indicar porcentaje con letra)</w:t>
      </w:r>
      <w:r w:rsidRPr="00234EA6">
        <w:rPr>
          <w:rFonts w:ascii="Montserrat" w:hAnsi="Montserrat" w:cs="Arial"/>
          <w:sz w:val="20"/>
          <w:szCs w:val="20"/>
          <w:lang w:val="es-MX"/>
        </w:rPr>
        <w:t xml:space="preserve"> del valor total de los servicios no prestados en las fechas pactadas, sin incluir el Impuesto al Valor Agregado.</w:t>
      </w:r>
    </w:p>
    <w:p w14:paraId="64DAFDCB" w14:textId="77777777" w:rsidR="00234EA6" w:rsidRPr="00234EA6" w:rsidRDefault="00234EA6" w:rsidP="00234EA6">
      <w:pPr>
        <w:jc w:val="both"/>
        <w:rPr>
          <w:rFonts w:ascii="Montserrat" w:hAnsi="Montserrat" w:cs="Arial"/>
          <w:sz w:val="20"/>
          <w:szCs w:val="20"/>
          <w:lang w:val="es-MX"/>
        </w:rPr>
      </w:pPr>
    </w:p>
    <w:p w14:paraId="404742BE" w14:textId="77777777" w:rsidR="00234EA6" w:rsidRPr="00234EA6" w:rsidRDefault="00234EA6" w:rsidP="00234EA6">
      <w:pPr>
        <w:jc w:val="both"/>
        <w:rPr>
          <w:rFonts w:ascii="Montserrat" w:hAnsi="Montserrat" w:cs="Arial"/>
          <w:b/>
          <w:sz w:val="20"/>
          <w:szCs w:val="20"/>
          <w:lang w:val="es-MX"/>
        </w:rPr>
      </w:pPr>
      <w:r w:rsidRPr="00234EA6">
        <w:rPr>
          <w:rFonts w:ascii="Montserrat" w:hAnsi="Montserrat" w:cs="Arial"/>
          <w:sz w:val="20"/>
          <w:szCs w:val="20"/>
          <w:lang w:val="es-MX"/>
        </w:rPr>
        <w:t xml:space="preserve">La aplicación de las penas convencionales procederá por cada día natural de atraso en el cumplimiento de las obligaciones de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y no podrán exceder del monto de la garantía de cumplimiento referida en la cláusula </w:t>
      </w:r>
      <w:r w:rsidRPr="00234EA6">
        <w:rPr>
          <w:rFonts w:ascii="Montserrat" w:hAnsi="Montserrat" w:cs="Arial"/>
          <w:b/>
          <w:sz w:val="20"/>
          <w:szCs w:val="20"/>
          <w:lang w:val="es-MX"/>
        </w:rPr>
        <w:t>Décima</w:t>
      </w:r>
      <w:r w:rsidRPr="00234EA6">
        <w:rPr>
          <w:rFonts w:ascii="Montserrat" w:hAnsi="Montserrat" w:cs="Arial"/>
          <w:sz w:val="20"/>
          <w:szCs w:val="20"/>
          <w:lang w:val="es-MX"/>
        </w:rPr>
        <w:t>, siempre y cuando el atraso sea imputable al mismo.</w:t>
      </w:r>
    </w:p>
    <w:p w14:paraId="08D83F61" w14:textId="77777777" w:rsidR="00234EA6" w:rsidRPr="00234EA6" w:rsidRDefault="00234EA6" w:rsidP="00234EA6">
      <w:pPr>
        <w:jc w:val="both"/>
        <w:rPr>
          <w:rFonts w:ascii="Montserrat" w:hAnsi="Montserrat" w:cs="Arial"/>
          <w:sz w:val="20"/>
          <w:szCs w:val="20"/>
          <w:lang w:val="es-MX"/>
        </w:rPr>
      </w:pPr>
    </w:p>
    <w:p w14:paraId="6B04233C"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sz w:val="20"/>
          <w:szCs w:val="20"/>
          <w:lang w:val="es-MX"/>
        </w:rPr>
        <w:t xml:space="preserve">Dichas penas las cubrirá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mediante su aplicación y descuento en los CFDI que presente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por los servicios efectivamente prestados.</w:t>
      </w:r>
    </w:p>
    <w:p w14:paraId="18C89B14" w14:textId="77777777" w:rsidR="00234EA6" w:rsidRPr="00234EA6" w:rsidRDefault="00234EA6" w:rsidP="00234EA6">
      <w:pPr>
        <w:jc w:val="both"/>
        <w:rPr>
          <w:rFonts w:ascii="Montserrat" w:hAnsi="Montserrat" w:cs="Arial"/>
          <w:sz w:val="20"/>
          <w:szCs w:val="20"/>
        </w:rPr>
      </w:pPr>
    </w:p>
    <w:p w14:paraId="62F1FF7E"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sz w:val="20"/>
          <w:szCs w:val="20"/>
        </w:rPr>
        <w:t xml:space="preserve">Lo anterior, será independiente de la opción de rescisión administrativa establecida en la cláusula </w:t>
      </w:r>
      <w:r w:rsidRPr="00234EA6">
        <w:rPr>
          <w:rFonts w:ascii="Montserrat" w:hAnsi="Montserrat" w:cs="Arial"/>
          <w:b/>
          <w:sz w:val="20"/>
          <w:szCs w:val="20"/>
        </w:rPr>
        <w:t>Vigésima</w:t>
      </w:r>
      <w:r w:rsidRPr="00234EA6">
        <w:rPr>
          <w:rFonts w:ascii="Montserrat" w:hAnsi="Montserrat" w:cs="Arial"/>
          <w:sz w:val="20"/>
          <w:szCs w:val="20"/>
        </w:rPr>
        <w:t xml:space="preserve"> de este contrato y de hacer efectiva la garantía otorgada para su cumplimiento referida en la cláusula </w:t>
      </w:r>
      <w:r w:rsidRPr="00234EA6">
        <w:rPr>
          <w:rFonts w:ascii="Montserrat" w:hAnsi="Montserrat" w:cs="Arial"/>
          <w:b/>
          <w:sz w:val="20"/>
          <w:szCs w:val="20"/>
        </w:rPr>
        <w:t>Décima</w:t>
      </w:r>
      <w:r w:rsidRPr="00234EA6">
        <w:rPr>
          <w:rFonts w:ascii="Montserrat" w:hAnsi="Montserrat" w:cs="Arial"/>
          <w:sz w:val="20"/>
          <w:szCs w:val="20"/>
        </w:rPr>
        <w:t xml:space="preserve"> del mismo. </w:t>
      </w:r>
      <w:r w:rsidRPr="00234EA6">
        <w:rPr>
          <w:rFonts w:ascii="Montserrat" w:hAnsi="Montserrat" w:cs="Arial"/>
          <w:sz w:val="20"/>
          <w:szCs w:val="20"/>
          <w:lang w:val="es-MX"/>
        </w:rPr>
        <w:t>En caso de que éste contrato se rescinda no procederá el cobro de penas convencionales ni la contabilización de las mismas al hacer efectiva la garantía de cumplimiento.</w:t>
      </w:r>
    </w:p>
    <w:p w14:paraId="78E36B92" w14:textId="77777777" w:rsidR="00234EA6" w:rsidRPr="00234EA6" w:rsidRDefault="00234EA6" w:rsidP="00234EA6">
      <w:pPr>
        <w:ind w:left="601" w:hanging="601"/>
        <w:jc w:val="both"/>
        <w:rPr>
          <w:rFonts w:ascii="Montserrat" w:hAnsi="Montserrat" w:cs="Arial"/>
          <w:b/>
          <w:sz w:val="20"/>
          <w:szCs w:val="20"/>
          <w:lang w:val="es-MX"/>
        </w:rPr>
      </w:pPr>
    </w:p>
    <w:p w14:paraId="47A2C855"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t>Décima Séptima.- Transferencia de Derechos y Obligaciones:</w:t>
      </w:r>
      <w:r w:rsidRPr="00234EA6">
        <w:rPr>
          <w:rFonts w:ascii="Montserrat" w:hAnsi="Montserrat" w:cs="Arial"/>
          <w:sz w:val="20"/>
          <w:szCs w:val="20"/>
          <w:lang w:val="es-MX"/>
        </w:rPr>
        <w:t xml:space="preserve">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se obliga a no transferir a favor de cualquier otra persona los derechos y obligaciones que se deriven del presente contrato, con excepción de los derechos de cobro, en cuyo caso deberá contar previamente con el consentimiento por escrito de </w:t>
      </w:r>
      <w:r w:rsidRPr="00234EA6">
        <w:rPr>
          <w:rFonts w:ascii="Montserrat" w:hAnsi="Montserrat" w:cs="Arial"/>
          <w:b/>
          <w:sz w:val="20"/>
          <w:szCs w:val="20"/>
          <w:lang w:val="es-MX"/>
        </w:rPr>
        <w:t>“LA SEP”</w:t>
      </w:r>
      <w:r w:rsidRPr="00234EA6">
        <w:rPr>
          <w:rFonts w:ascii="Montserrat" w:hAnsi="Montserrat" w:cs="Arial"/>
          <w:sz w:val="20"/>
          <w:szCs w:val="20"/>
          <w:lang w:val="es-MX"/>
        </w:rPr>
        <w:t>.</w:t>
      </w:r>
    </w:p>
    <w:p w14:paraId="4AEC4E4D" w14:textId="77777777" w:rsidR="00234EA6" w:rsidRPr="00234EA6" w:rsidRDefault="00234EA6" w:rsidP="00234EA6">
      <w:pPr>
        <w:jc w:val="both"/>
        <w:rPr>
          <w:rFonts w:ascii="Montserrat" w:hAnsi="Montserrat" w:cs="Arial"/>
          <w:sz w:val="20"/>
          <w:szCs w:val="20"/>
          <w:lang w:val="es-MX"/>
        </w:rPr>
      </w:pPr>
    </w:p>
    <w:p w14:paraId="6684CF9D" w14:textId="77777777" w:rsidR="00234EA6" w:rsidRPr="00234EA6" w:rsidRDefault="00234EA6" w:rsidP="00234EA6">
      <w:pPr>
        <w:jc w:val="both"/>
        <w:rPr>
          <w:rFonts w:ascii="Montserrat" w:hAnsi="Montserrat" w:cs="Arial"/>
          <w:b/>
          <w:noProof/>
          <w:sz w:val="20"/>
          <w:szCs w:val="20"/>
          <w:lang w:val="es-MX"/>
        </w:rPr>
      </w:pPr>
      <w:r w:rsidRPr="00234EA6">
        <w:rPr>
          <w:rFonts w:ascii="Montserrat" w:hAnsi="Montserrat" w:cs="Arial"/>
          <w:b/>
          <w:sz w:val="20"/>
          <w:szCs w:val="20"/>
          <w:lang w:val="es-MX"/>
        </w:rPr>
        <w:t>Décima Octava.- Vigencia:</w:t>
      </w:r>
      <w:r w:rsidRPr="00234EA6">
        <w:rPr>
          <w:rFonts w:ascii="Montserrat" w:hAnsi="Montserrat" w:cs="Arial"/>
          <w:sz w:val="20"/>
          <w:szCs w:val="20"/>
          <w:lang w:val="es-MX"/>
        </w:rPr>
        <w:t xml:space="preserve"> La vigencia del presente contrato iniciará el día </w:t>
      </w:r>
      <w:r w:rsidRPr="00234EA6">
        <w:rPr>
          <w:rFonts w:ascii="Montserrat" w:hAnsi="Montserrat" w:cs="Arial"/>
          <w:b/>
          <w:sz w:val="20"/>
          <w:szCs w:val="20"/>
          <w:highlight w:val="lightGray"/>
          <w:lang w:val="es-MX"/>
        </w:rPr>
        <w:t>(día)</w:t>
      </w:r>
      <w:r w:rsidRPr="00234EA6">
        <w:rPr>
          <w:rFonts w:ascii="Montserrat" w:hAnsi="Montserrat" w:cs="Arial"/>
          <w:b/>
          <w:sz w:val="20"/>
          <w:szCs w:val="20"/>
          <w:lang w:val="es-MX"/>
        </w:rPr>
        <w:t xml:space="preserve"> de </w:t>
      </w:r>
      <w:r w:rsidRPr="00234EA6">
        <w:rPr>
          <w:rFonts w:ascii="Montserrat" w:hAnsi="Montserrat" w:cs="Arial"/>
          <w:b/>
          <w:sz w:val="20"/>
          <w:szCs w:val="20"/>
          <w:highlight w:val="lightGray"/>
          <w:lang w:val="es-MX"/>
        </w:rPr>
        <w:t>(mes)</w:t>
      </w:r>
      <w:r w:rsidRPr="00234EA6">
        <w:rPr>
          <w:rFonts w:ascii="Montserrat" w:hAnsi="Montserrat" w:cs="Arial"/>
          <w:b/>
          <w:noProof/>
          <w:sz w:val="20"/>
          <w:szCs w:val="20"/>
          <w:lang w:val="es-MX"/>
        </w:rPr>
        <w:t xml:space="preserve"> de 2019</w:t>
      </w:r>
      <w:r w:rsidRPr="00234EA6">
        <w:rPr>
          <w:rFonts w:ascii="Montserrat" w:hAnsi="Montserrat" w:cs="Arial"/>
          <w:sz w:val="20"/>
          <w:szCs w:val="20"/>
          <w:lang w:val="es-MX"/>
        </w:rPr>
        <w:t xml:space="preserve"> y concluirá el día </w:t>
      </w:r>
      <w:r w:rsidRPr="00234EA6">
        <w:rPr>
          <w:rFonts w:ascii="Montserrat" w:hAnsi="Montserrat" w:cs="Arial"/>
          <w:b/>
          <w:sz w:val="20"/>
          <w:szCs w:val="20"/>
          <w:highlight w:val="lightGray"/>
          <w:lang w:val="es-MX"/>
        </w:rPr>
        <w:t>(día)</w:t>
      </w:r>
      <w:r w:rsidRPr="00234EA6">
        <w:rPr>
          <w:rFonts w:ascii="Montserrat" w:hAnsi="Montserrat" w:cs="Arial"/>
          <w:b/>
          <w:sz w:val="20"/>
          <w:szCs w:val="20"/>
          <w:lang w:val="es-MX"/>
        </w:rPr>
        <w:t xml:space="preserve"> de </w:t>
      </w:r>
      <w:r w:rsidRPr="00234EA6">
        <w:rPr>
          <w:rFonts w:ascii="Montserrat" w:hAnsi="Montserrat" w:cs="Arial"/>
          <w:b/>
          <w:sz w:val="20"/>
          <w:szCs w:val="20"/>
          <w:highlight w:val="lightGray"/>
          <w:lang w:val="es-MX"/>
        </w:rPr>
        <w:t>(mes)</w:t>
      </w:r>
      <w:r w:rsidRPr="00234EA6">
        <w:rPr>
          <w:rFonts w:ascii="Montserrat" w:hAnsi="Montserrat" w:cs="Arial"/>
          <w:b/>
          <w:noProof/>
          <w:sz w:val="20"/>
          <w:szCs w:val="20"/>
          <w:lang w:val="es-MX"/>
        </w:rPr>
        <w:t xml:space="preserve"> de 2019.</w:t>
      </w:r>
    </w:p>
    <w:p w14:paraId="101DAC9B" w14:textId="77777777" w:rsidR="00234EA6" w:rsidRPr="00234EA6" w:rsidRDefault="00234EA6" w:rsidP="00234EA6">
      <w:pPr>
        <w:jc w:val="both"/>
        <w:rPr>
          <w:rFonts w:ascii="Montserrat" w:hAnsi="Montserrat" w:cs="Arial"/>
          <w:noProof/>
          <w:sz w:val="20"/>
          <w:szCs w:val="20"/>
          <w:lang w:val="es-MX"/>
        </w:rPr>
      </w:pPr>
    </w:p>
    <w:p w14:paraId="5D735F5E"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noProof/>
          <w:sz w:val="20"/>
          <w:szCs w:val="20"/>
          <w:lang w:val="es-MX"/>
        </w:rPr>
        <w:t>Décima</w:t>
      </w:r>
      <w:r w:rsidRPr="00234EA6">
        <w:rPr>
          <w:rFonts w:ascii="Montserrat" w:hAnsi="Montserrat" w:cs="Arial"/>
          <w:b/>
          <w:sz w:val="20"/>
          <w:szCs w:val="20"/>
          <w:lang w:val="es-MX"/>
        </w:rPr>
        <w:t xml:space="preserve"> Novena</w:t>
      </w:r>
      <w:r w:rsidRPr="00234EA6">
        <w:rPr>
          <w:rFonts w:ascii="Montserrat" w:hAnsi="Montserrat" w:cs="Arial"/>
          <w:b/>
          <w:noProof/>
          <w:sz w:val="20"/>
          <w:szCs w:val="20"/>
          <w:lang w:val="es-MX"/>
        </w:rPr>
        <w:t>.- Terminación Anticipada:</w:t>
      </w:r>
      <w:r w:rsidRPr="00234EA6">
        <w:rPr>
          <w:rFonts w:ascii="Montserrat" w:hAnsi="Montserrat" w:cs="Arial"/>
          <w:noProof/>
          <w:sz w:val="20"/>
          <w:szCs w:val="20"/>
          <w:lang w:val="es-MX"/>
        </w:rPr>
        <w:t xml:space="preserve"> Las partes convienen en que </w:t>
      </w:r>
      <w:r w:rsidRPr="00234EA6">
        <w:rPr>
          <w:rFonts w:ascii="Montserrat" w:hAnsi="Montserrat" w:cs="Arial"/>
          <w:b/>
          <w:sz w:val="20"/>
          <w:szCs w:val="20"/>
          <w:lang w:val="es-MX"/>
        </w:rPr>
        <w:t>“LA SEP”</w:t>
      </w:r>
      <w:r w:rsidRPr="00234EA6">
        <w:rPr>
          <w:rFonts w:ascii="Montserrat" w:hAnsi="Montserrat" w:cs="Arial"/>
          <w:sz w:val="20"/>
          <w:szCs w:val="20"/>
          <w:lang w:val="es-MX"/>
        </w:rPr>
        <w:t xml:space="preserve"> podrá dar por terminado anticipadamente el presente contrato mediante aviso por escrito que dirija a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cuando concurran razones de interés general, o bien, cuando por causas justificadas se extinga la necesidad de requerir los servicios contratados, y se </w:t>
      </w:r>
      <w:r w:rsidRPr="00234EA6">
        <w:rPr>
          <w:rFonts w:ascii="Montserrat" w:hAnsi="Montserrat" w:cs="Arial"/>
          <w:sz w:val="20"/>
          <w:szCs w:val="20"/>
          <w:lang w:val="es-MX"/>
        </w:rPr>
        <w:lastRenderedPageBreak/>
        <w:t>demuestre que de continuar con el cumplimiento de las obligaciones pactadas, se ocasionaría un daño o perjuicio al Estado, o se determine la nulidad de los actos que dieron origen a este contrato, con motivo de la resolución de una inconformidad o intervención de oficio emitida por la Secretaría de la Función Pública de conformidad con lo previsto por el artículo 54 Bis de la Ley de Adquisiciones, Arrendamientos y Servicios del Sector Público.</w:t>
      </w:r>
    </w:p>
    <w:p w14:paraId="2E1E87AB" w14:textId="77777777" w:rsidR="00234EA6" w:rsidRPr="00234EA6" w:rsidRDefault="00234EA6" w:rsidP="00234EA6">
      <w:pPr>
        <w:jc w:val="both"/>
        <w:rPr>
          <w:rFonts w:ascii="Montserrat" w:hAnsi="Montserrat" w:cs="Arial"/>
          <w:sz w:val="20"/>
          <w:szCs w:val="20"/>
          <w:lang w:val="es-MX"/>
        </w:rPr>
      </w:pPr>
    </w:p>
    <w:p w14:paraId="644781E3"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t>Vigésima.- Rescisión:</w:t>
      </w:r>
      <w:r w:rsidRPr="00234EA6">
        <w:rPr>
          <w:rFonts w:ascii="Montserrat" w:hAnsi="Montserrat" w:cs="Arial"/>
          <w:sz w:val="20"/>
          <w:szCs w:val="20"/>
          <w:lang w:val="es-MX"/>
        </w:rPr>
        <w:t xml:space="preserve"> Ambas partes convienen en que </w:t>
      </w:r>
      <w:r w:rsidRPr="00234EA6">
        <w:rPr>
          <w:rFonts w:ascii="Montserrat" w:hAnsi="Montserrat" w:cs="Arial"/>
          <w:b/>
          <w:sz w:val="20"/>
          <w:szCs w:val="20"/>
          <w:lang w:val="es-MX"/>
        </w:rPr>
        <w:t>“LA SEP”</w:t>
      </w:r>
      <w:r w:rsidRPr="00234EA6">
        <w:rPr>
          <w:rFonts w:ascii="Montserrat" w:hAnsi="Montserrat" w:cs="Arial"/>
          <w:sz w:val="20"/>
          <w:szCs w:val="20"/>
          <w:lang w:val="es-MX"/>
        </w:rPr>
        <w:t xml:space="preserve"> podrá rescindir administrativamente el presente contrato, sin necesidad de declaración judicial previa, en caso de incumplimiento de las obligaciones a cargo de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en cuyo caso </w:t>
      </w:r>
      <w:r w:rsidRPr="00234EA6">
        <w:rPr>
          <w:rFonts w:ascii="Montserrat" w:hAnsi="Montserrat" w:cs="Arial"/>
          <w:b/>
          <w:sz w:val="20"/>
          <w:szCs w:val="20"/>
          <w:lang w:val="es-MX"/>
        </w:rPr>
        <w:t>“LA SEP”</w:t>
      </w:r>
      <w:r w:rsidRPr="00234EA6">
        <w:rPr>
          <w:rFonts w:ascii="Montserrat" w:hAnsi="Montserrat" w:cs="Arial"/>
          <w:sz w:val="20"/>
          <w:szCs w:val="20"/>
          <w:lang w:val="es-MX"/>
        </w:rPr>
        <w:t xml:space="preserve"> procederá de conformidad con lo dispuesto en el artículo 54 de la Ley de Adquisiciones, Arrendamientos y Servicios del Sector Público.</w:t>
      </w:r>
    </w:p>
    <w:p w14:paraId="264EC858" w14:textId="77777777" w:rsidR="00234EA6" w:rsidRPr="00234EA6" w:rsidRDefault="00234EA6" w:rsidP="00234EA6">
      <w:pPr>
        <w:jc w:val="both"/>
        <w:rPr>
          <w:rFonts w:ascii="Montserrat" w:hAnsi="Montserrat" w:cs="Arial"/>
          <w:sz w:val="20"/>
          <w:szCs w:val="20"/>
          <w:lang w:val="es-MX"/>
        </w:rPr>
      </w:pPr>
    </w:p>
    <w:p w14:paraId="37689A82"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sz w:val="20"/>
          <w:szCs w:val="20"/>
          <w:lang w:val="es-MX"/>
        </w:rPr>
        <w:t xml:space="preserve">Para efectos de lo anterior, se entenderá que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incumple con alguna de las obligaciones a su cargo cuando:</w:t>
      </w:r>
    </w:p>
    <w:p w14:paraId="42FC2C17" w14:textId="77777777" w:rsidR="00234EA6" w:rsidRPr="00234EA6" w:rsidRDefault="00234EA6" w:rsidP="00234EA6">
      <w:pPr>
        <w:jc w:val="both"/>
        <w:rPr>
          <w:rFonts w:ascii="Montserrat" w:hAnsi="Montserrat" w:cs="Arial"/>
          <w:b/>
          <w:sz w:val="20"/>
          <w:szCs w:val="20"/>
          <w:lang w:val="es-MX"/>
        </w:rPr>
      </w:pPr>
    </w:p>
    <w:p w14:paraId="18209A15" w14:textId="27AE85EF" w:rsidR="00234EA6" w:rsidRDefault="00234EA6" w:rsidP="009D7CDF">
      <w:pPr>
        <w:pStyle w:val="Prrafodelista"/>
        <w:numPr>
          <w:ilvl w:val="0"/>
          <w:numId w:val="55"/>
        </w:numPr>
        <w:jc w:val="both"/>
        <w:rPr>
          <w:rFonts w:ascii="Montserrat" w:hAnsi="Montserrat" w:cs="Arial"/>
          <w:sz w:val="20"/>
          <w:szCs w:val="20"/>
          <w:lang w:val="es-MX"/>
        </w:rPr>
      </w:pPr>
      <w:r w:rsidRPr="00234EA6">
        <w:rPr>
          <w:rFonts w:ascii="Montserrat" w:hAnsi="Montserrat" w:cs="Arial"/>
          <w:sz w:val="20"/>
          <w:szCs w:val="20"/>
          <w:lang w:val="es-MX"/>
        </w:rPr>
        <w:t>Si el proveedor no entrega la póliza de responsabilidad civil;</w:t>
      </w:r>
    </w:p>
    <w:p w14:paraId="35C3C6FC" w14:textId="3E946D36" w:rsidR="00234EA6" w:rsidRDefault="00234EA6" w:rsidP="009D7CDF">
      <w:pPr>
        <w:pStyle w:val="Prrafodelista"/>
        <w:numPr>
          <w:ilvl w:val="0"/>
          <w:numId w:val="55"/>
        </w:numPr>
        <w:jc w:val="both"/>
        <w:rPr>
          <w:rFonts w:ascii="Montserrat" w:hAnsi="Montserrat" w:cs="Arial"/>
          <w:sz w:val="20"/>
          <w:szCs w:val="20"/>
          <w:lang w:val="es-MX"/>
        </w:rPr>
      </w:pPr>
      <w:r w:rsidRPr="00234EA6">
        <w:rPr>
          <w:rFonts w:ascii="Montserrat" w:hAnsi="Montserrat" w:cs="Arial"/>
          <w:sz w:val="20"/>
          <w:szCs w:val="20"/>
          <w:lang w:val="es-MX"/>
        </w:rPr>
        <w:t>Si el proveedor no prest</w:t>
      </w:r>
      <w:r>
        <w:rPr>
          <w:rFonts w:ascii="Montserrat" w:hAnsi="Montserrat" w:cs="Arial"/>
          <w:sz w:val="20"/>
          <w:szCs w:val="20"/>
          <w:lang w:val="es-MX"/>
        </w:rPr>
        <w:t>a</w:t>
      </w:r>
      <w:r w:rsidRPr="00234EA6">
        <w:rPr>
          <w:rFonts w:ascii="Montserrat" w:hAnsi="Montserrat" w:cs="Arial"/>
          <w:sz w:val="20"/>
          <w:szCs w:val="20"/>
          <w:lang w:val="es-MX"/>
        </w:rPr>
        <w:t xml:space="preserve"> el número de servicios mínimos;</w:t>
      </w:r>
    </w:p>
    <w:p w14:paraId="32B58398" w14:textId="793E3540" w:rsidR="00234EA6" w:rsidRDefault="00234EA6" w:rsidP="009D7CDF">
      <w:pPr>
        <w:pStyle w:val="Prrafodelista"/>
        <w:numPr>
          <w:ilvl w:val="0"/>
          <w:numId w:val="55"/>
        </w:numPr>
        <w:jc w:val="both"/>
        <w:rPr>
          <w:rFonts w:ascii="Montserrat" w:hAnsi="Montserrat" w:cs="Arial"/>
          <w:sz w:val="20"/>
          <w:szCs w:val="20"/>
          <w:lang w:val="es-MX"/>
        </w:rPr>
      </w:pPr>
      <w:r w:rsidRPr="00234EA6">
        <w:rPr>
          <w:rFonts w:ascii="Montserrat" w:hAnsi="Montserrat" w:cs="Arial"/>
          <w:sz w:val="20"/>
          <w:szCs w:val="20"/>
          <w:lang w:val="es-MX"/>
        </w:rPr>
        <w:t>No entregue la fianza de cumplimiento en los términos y plazos establecidos en este contrato, o la entregue en un porcentaje distinto al solicitado;</w:t>
      </w:r>
    </w:p>
    <w:p w14:paraId="78863415" w14:textId="13DF5626" w:rsidR="00234EA6" w:rsidRDefault="00234EA6" w:rsidP="009D7CDF">
      <w:pPr>
        <w:pStyle w:val="Prrafodelista"/>
        <w:numPr>
          <w:ilvl w:val="0"/>
          <w:numId w:val="55"/>
        </w:numPr>
        <w:jc w:val="both"/>
        <w:rPr>
          <w:rFonts w:ascii="Montserrat" w:hAnsi="Montserrat" w:cs="Arial"/>
          <w:sz w:val="20"/>
          <w:szCs w:val="20"/>
          <w:lang w:val="es-MX"/>
        </w:rPr>
      </w:pPr>
      <w:r w:rsidRPr="00234EA6">
        <w:rPr>
          <w:rFonts w:ascii="Montserrat" w:hAnsi="Montserrat" w:cs="Arial"/>
          <w:sz w:val="20"/>
          <w:szCs w:val="20"/>
          <w:lang w:val="es-MX"/>
        </w:rPr>
        <w:t>Acumule penas convencionales que rebasen el monto de la fianza de cumplimiento;</w:t>
      </w:r>
    </w:p>
    <w:p w14:paraId="4F890FFA" w14:textId="1BC912BF" w:rsidR="00234EA6" w:rsidRDefault="00234EA6" w:rsidP="009D7CDF">
      <w:pPr>
        <w:pStyle w:val="Prrafodelista"/>
        <w:numPr>
          <w:ilvl w:val="0"/>
          <w:numId w:val="55"/>
        </w:numPr>
        <w:jc w:val="both"/>
        <w:rPr>
          <w:rFonts w:ascii="Montserrat" w:hAnsi="Montserrat" w:cs="Arial"/>
          <w:sz w:val="20"/>
          <w:szCs w:val="20"/>
          <w:lang w:val="es-MX"/>
        </w:rPr>
      </w:pPr>
      <w:r w:rsidRPr="00234EA6">
        <w:rPr>
          <w:rFonts w:ascii="Montserrat" w:hAnsi="Montserrat" w:cs="Arial"/>
          <w:sz w:val="20"/>
          <w:szCs w:val="20"/>
          <w:lang w:val="es-MX"/>
        </w:rPr>
        <w:t>Acumule deductivas que rebasen el límite máximo indicado en el presente contrato, o</w:t>
      </w:r>
    </w:p>
    <w:p w14:paraId="70F6A32E" w14:textId="278E5B4C" w:rsidR="00234EA6" w:rsidRPr="00234EA6" w:rsidRDefault="00234EA6" w:rsidP="009D7CDF">
      <w:pPr>
        <w:pStyle w:val="Prrafodelista"/>
        <w:numPr>
          <w:ilvl w:val="0"/>
          <w:numId w:val="55"/>
        </w:numPr>
        <w:jc w:val="both"/>
        <w:rPr>
          <w:rFonts w:ascii="Montserrat" w:hAnsi="Montserrat" w:cs="Arial"/>
          <w:sz w:val="20"/>
          <w:szCs w:val="20"/>
          <w:lang w:val="es-MX"/>
        </w:rPr>
      </w:pPr>
      <w:r w:rsidRPr="00234EA6">
        <w:rPr>
          <w:rFonts w:ascii="Montserrat" w:hAnsi="Montserrat" w:cs="Arial"/>
          <w:sz w:val="20"/>
          <w:szCs w:val="20"/>
          <w:lang w:val="es-MX"/>
        </w:rPr>
        <w:t>Incurra en falta de veracidad total o parcial respecto a la información proporcionada para la celebración del presente contrato.</w:t>
      </w:r>
    </w:p>
    <w:p w14:paraId="40DF1F5C" w14:textId="77777777" w:rsidR="00234EA6" w:rsidRPr="00234EA6" w:rsidRDefault="00234EA6" w:rsidP="00234EA6">
      <w:pPr>
        <w:jc w:val="both"/>
        <w:rPr>
          <w:rFonts w:ascii="Montserrat" w:hAnsi="Montserrat" w:cs="Arial"/>
          <w:sz w:val="20"/>
          <w:szCs w:val="20"/>
          <w:lang w:val="es-MX"/>
        </w:rPr>
      </w:pPr>
    </w:p>
    <w:p w14:paraId="4AC2EBCE"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t>“LA SEP”</w:t>
      </w:r>
      <w:r w:rsidRPr="00234EA6">
        <w:rPr>
          <w:rFonts w:ascii="Montserrat" w:hAnsi="Montserrat" w:cs="Arial"/>
          <w:sz w:val="20"/>
          <w:szCs w:val="20"/>
          <w:lang w:val="es-MX"/>
        </w:rPr>
        <w:t xml:space="preserve"> y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convienen que de conformidad con lo dispuesto en el segundo párrafo del artículo 98 del Reglamento de la Ley de Adquisiciones, Arrendamientos y Servicios del Sector Público, en caso de que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decida rescindir el presente contrato, será necesario que acuda ante la autoridad judicial federal y obtenga la declaración correspondiente.</w:t>
      </w:r>
    </w:p>
    <w:p w14:paraId="32DD2071" w14:textId="77777777" w:rsidR="00234EA6" w:rsidRPr="00234EA6" w:rsidRDefault="00234EA6" w:rsidP="00234EA6">
      <w:pPr>
        <w:jc w:val="both"/>
        <w:rPr>
          <w:rFonts w:ascii="Montserrat" w:hAnsi="Montserrat" w:cs="Arial"/>
          <w:sz w:val="20"/>
          <w:szCs w:val="20"/>
          <w:lang w:val="es-MX"/>
        </w:rPr>
      </w:pPr>
    </w:p>
    <w:p w14:paraId="68326A63"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t>Vigésima Primera.- Suspensión:</w:t>
      </w:r>
      <w:r w:rsidRPr="00234EA6">
        <w:rPr>
          <w:rFonts w:ascii="Montserrat" w:hAnsi="Montserrat" w:cs="Arial"/>
          <w:sz w:val="20"/>
          <w:szCs w:val="20"/>
          <w:lang w:val="es-MX"/>
        </w:rPr>
        <w:t xml:space="preserve"> Las partes convienen, que cuando en la prestación de los servicios se presente caso fortuito o de fuerza mayor, </w:t>
      </w:r>
      <w:r w:rsidRPr="00234EA6">
        <w:rPr>
          <w:rFonts w:ascii="Montserrat" w:hAnsi="Montserrat" w:cs="Arial"/>
          <w:b/>
          <w:sz w:val="20"/>
          <w:szCs w:val="20"/>
          <w:lang w:val="es-MX"/>
        </w:rPr>
        <w:t>“LA SEP”</w:t>
      </w:r>
      <w:r w:rsidRPr="00234EA6">
        <w:rPr>
          <w:rFonts w:ascii="Montserrat" w:hAnsi="Montserrat" w:cs="Arial"/>
          <w:sz w:val="20"/>
          <w:szCs w:val="20"/>
          <w:lang w:val="es-MX"/>
        </w:rPr>
        <w:t xml:space="preserve"> podrá suspender la prestación de los servicios, en cuyo caso únicamente serán pagados aquellos servicios efectivamente prestados, ajustándose a lo dispuesto por el artículo 55 Bis de la Ley de Adquisiciones, Arrendamientos y Servicios del Sector Público, en cuyos casos pactarán por escrito el plazo de suspensión, a cuyo término podrá iniciarse la terminación anticipada del presente contrato.</w:t>
      </w:r>
    </w:p>
    <w:p w14:paraId="712841E9" w14:textId="77777777" w:rsidR="00234EA6" w:rsidRPr="00234EA6" w:rsidRDefault="00234EA6" w:rsidP="00234EA6">
      <w:pPr>
        <w:jc w:val="both"/>
        <w:rPr>
          <w:rFonts w:ascii="Montserrat" w:hAnsi="Montserrat" w:cs="Arial"/>
          <w:sz w:val="20"/>
          <w:szCs w:val="20"/>
          <w:lang w:val="es-ES_tradnl"/>
        </w:rPr>
      </w:pPr>
    </w:p>
    <w:p w14:paraId="307581B4"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t>Vigésima Segunda.- Deductivas:</w:t>
      </w:r>
      <w:r w:rsidRPr="00234EA6">
        <w:rPr>
          <w:rFonts w:ascii="Montserrat" w:hAnsi="Montserrat" w:cs="Arial"/>
          <w:sz w:val="20"/>
          <w:szCs w:val="20"/>
          <w:lang w:val="es-MX"/>
        </w:rPr>
        <w:t xml:space="preserve"> Las partes convienen que en caso de que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preste los servicios de manera parcial o deficiente de acuerdo a los términos y condiciones estipulados en el presente contrato y su </w:t>
      </w:r>
      <w:r w:rsidRPr="00234EA6">
        <w:rPr>
          <w:rFonts w:ascii="Montserrat" w:hAnsi="Montserrat" w:cs="Arial"/>
          <w:b/>
          <w:sz w:val="20"/>
          <w:szCs w:val="20"/>
          <w:lang w:val="es-MX"/>
        </w:rPr>
        <w:t>Anexo de Ejecución</w:t>
      </w:r>
      <w:r w:rsidRPr="00234EA6">
        <w:rPr>
          <w:rFonts w:ascii="Montserrat" w:hAnsi="Montserrat" w:cs="Arial"/>
          <w:sz w:val="20"/>
          <w:szCs w:val="20"/>
          <w:lang w:val="es-MX"/>
        </w:rPr>
        <w:t xml:space="preserve">, </w:t>
      </w:r>
      <w:r w:rsidRPr="00234EA6">
        <w:rPr>
          <w:rFonts w:ascii="Montserrat" w:hAnsi="Montserrat" w:cs="Arial"/>
          <w:b/>
          <w:sz w:val="20"/>
          <w:szCs w:val="20"/>
          <w:lang w:val="es-MX"/>
        </w:rPr>
        <w:t>“LA SEP”</w:t>
      </w:r>
      <w:r w:rsidRPr="00234EA6">
        <w:rPr>
          <w:rFonts w:ascii="Montserrat" w:hAnsi="Montserrat" w:cs="Arial"/>
          <w:sz w:val="20"/>
          <w:szCs w:val="20"/>
          <w:lang w:val="es-MX"/>
        </w:rPr>
        <w:t xml:space="preserve"> deducirá el equivalente al </w:t>
      </w:r>
      <w:r w:rsidRPr="00234EA6">
        <w:rPr>
          <w:rFonts w:ascii="Montserrat" w:hAnsi="Montserrat" w:cs="Arial"/>
          <w:b/>
          <w:sz w:val="20"/>
          <w:szCs w:val="20"/>
          <w:highlight w:val="lightGray"/>
          <w:lang w:val="es-MX"/>
        </w:rPr>
        <w:t>(indicar con número porcentaje de acuerdo con el numeral que corresponda de las pobalines)</w:t>
      </w:r>
      <w:r w:rsidRPr="00234EA6">
        <w:rPr>
          <w:rFonts w:ascii="Montserrat" w:hAnsi="Montserrat" w:cs="Arial"/>
          <w:b/>
          <w:sz w:val="20"/>
          <w:szCs w:val="20"/>
          <w:lang w:val="es-MX"/>
        </w:rPr>
        <w:t xml:space="preserve">% </w:t>
      </w:r>
      <w:r w:rsidRPr="00234EA6">
        <w:rPr>
          <w:rFonts w:ascii="Montserrat" w:hAnsi="Montserrat" w:cs="Arial"/>
          <w:b/>
          <w:sz w:val="20"/>
          <w:szCs w:val="20"/>
          <w:highlight w:val="lightGray"/>
          <w:lang w:val="es-MX"/>
        </w:rPr>
        <w:t>(indicar porcentaje con letra)</w:t>
      </w:r>
      <w:r w:rsidRPr="00234EA6">
        <w:rPr>
          <w:rFonts w:ascii="Montserrat" w:hAnsi="Montserrat" w:cs="Arial"/>
          <w:sz w:val="20"/>
          <w:szCs w:val="20"/>
          <w:lang w:val="es-MX"/>
        </w:rPr>
        <w:t xml:space="preserve"> del valor de los servicios prestados de manera parcial o deficiente. Dichas deducciones se calcularán hasta la fecha en que materialmente se cumpla con los servicios en los términos pactados, sin que las deducciones excedan la garantía de cumplimiento del contrato.</w:t>
      </w:r>
    </w:p>
    <w:p w14:paraId="26FDAC2F" w14:textId="77777777" w:rsidR="00234EA6" w:rsidRPr="00234EA6" w:rsidRDefault="00234EA6" w:rsidP="00234EA6">
      <w:pPr>
        <w:jc w:val="both"/>
        <w:rPr>
          <w:rFonts w:ascii="Montserrat" w:hAnsi="Montserrat" w:cs="Arial"/>
          <w:sz w:val="20"/>
          <w:szCs w:val="20"/>
          <w:lang w:val="es-MX"/>
        </w:rPr>
      </w:pPr>
    </w:p>
    <w:p w14:paraId="6CC36016" w14:textId="77777777" w:rsidR="00234EA6" w:rsidRPr="00234EA6" w:rsidRDefault="00234EA6" w:rsidP="00234EA6">
      <w:pPr>
        <w:jc w:val="both"/>
        <w:rPr>
          <w:rFonts w:ascii="Montserrat" w:hAnsi="Montserrat" w:cs="Arial"/>
          <w:sz w:val="20"/>
          <w:szCs w:val="20"/>
        </w:rPr>
      </w:pPr>
      <w:r w:rsidRPr="00234EA6">
        <w:rPr>
          <w:rFonts w:ascii="Montserrat" w:hAnsi="Montserrat" w:cs="Arial"/>
          <w:sz w:val="20"/>
          <w:szCs w:val="20"/>
          <w:lang w:val="es-MX"/>
        </w:rPr>
        <w:t xml:space="preserve">Los montos a deducir se deberán aplicar en los CFDI que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presente para su cobro, inmediatamente después de que la </w:t>
      </w:r>
      <w:r w:rsidRPr="00234EA6">
        <w:rPr>
          <w:rFonts w:ascii="Montserrat" w:hAnsi="Montserrat" w:cs="Arial"/>
          <w:bCs/>
          <w:sz w:val="20"/>
          <w:szCs w:val="20"/>
          <w:shd w:val="clear" w:color="auto" w:fill="D9D9D9"/>
          <w:lang w:val="es-MX"/>
        </w:rPr>
        <w:t xml:space="preserve">(nombre de la dirección de área-área </w:t>
      </w:r>
      <w:r w:rsidRPr="00234EA6">
        <w:rPr>
          <w:rFonts w:ascii="Montserrat" w:hAnsi="Montserrat" w:cs="Arial"/>
          <w:bCs/>
          <w:sz w:val="20"/>
          <w:szCs w:val="20"/>
          <w:shd w:val="clear" w:color="auto" w:fill="D9D9D9"/>
          <w:lang w:val="es-MX"/>
        </w:rPr>
        <w:lastRenderedPageBreak/>
        <w:t xml:space="preserve">requirente o de la </w:t>
      </w:r>
      <w:r w:rsidRPr="00234EA6">
        <w:rPr>
          <w:rFonts w:ascii="Montserrat" w:hAnsi="Montserrat" w:cs="Arial"/>
          <w:sz w:val="20"/>
          <w:szCs w:val="20"/>
          <w:highlight w:val="lightGray"/>
          <w:lang w:val="es-MX"/>
        </w:rPr>
        <w:t>dirección general adjunta-área requirente</w:t>
      </w:r>
      <w:r w:rsidRPr="00234EA6">
        <w:rPr>
          <w:rFonts w:ascii="Montserrat" w:hAnsi="Montserrat" w:cs="Arial"/>
          <w:bCs/>
          <w:sz w:val="20"/>
          <w:szCs w:val="20"/>
          <w:shd w:val="clear" w:color="auto" w:fill="D9D9D9"/>
          <w:lang w:val="es-MX"/>
        </w:rPr>
        <w:t xml:space="preserve"> o de la </w:t>
      </w:r>
      <w:r w:rsidRPr="00234EA6">
        <w:rPr>
          <w:rFonts w:ascii="Montserrat" w:hAnsi="Montserrat" w:cs="Arial"/>
          <w:sz w:val="20"/>
          <w:szCs w:val="20"/>
          <w:highlight w:val="lightGray"/>
          <w:lang w:val="es-MX"/>
        </w:rPr>
        <w:t>dirección general-área requirente,</w:t>
      </w:r>
      <w:r w:rsidRPr="00234EA6">
        <w:rPr>
          <w:rFonts w:ascii="Montserrat" w:hAnsi="Montserrat" w:cs="Arial"/>
          <w:bCs/>
          <w:sz w:val="20"/>
          <w:szCs w:val="20"/>
          <w:shd w:val="clear" w:color="auto" w:fill="D9D9D9"/>
          <w:lang w:val="es-MX"/>
        </w:rPr>
        <w:t xml:space="preserve"> que recibirá los servicios y/o productos)</w:t>
      </w:r>
      <w:r w:rsidRPr="00234EA6">
        <w:rPr>
          <w:rFonts w:ascii="Montserrat" w:hAnsi="Montserrat" w:cs="Arial"/>
          <w:bCs/>
          <w:sz w:val="20"/>
          <w:szCs w:val="20"/>
          <w:lang w:val="es-ES_tradnl"/>
        </w:rPr>
        <w:t xml:space="preserve"> de </w:t>
      </w:r>
      <w:r w:rsidRPr="00234EA6">
        <w:rPr>
          <w:rFonts w:ascii="Montserrat" w:hAnsi="Montserrat" w:cs="Arial"/>
          <w:b/>
          <w:bCs/>
          <w:sz w:val="20"/>
          <w:szCs w:val="20"/>
          <w:lang w:val="es-ES_tradnl"/>
        </w:rPr>
        <w:t>“LA SEP”</w:t>
      </w:r>
      <w:r w:rsidRPr="00234EA6">
        <w:rPr>
          <w:rFonts w:ascii="Montserrat" w:hAnsi="Montserrat" w:cs="Arial"/>
          <w:bCs/>
          <w:sz w:val="20"/>
          <w:szCs w:val="20"/>
          <w:lang w:val="es-ES_tradnl"/>
        </w:rPr>
        <w:t xml:space="preserve"> tenga cuantificada la deducción correspondiente.</w:t>
      </w:r>
    </w:p>
    <w:p w14:paraId="1E4A241B" w14:textId="77777777" w:rsidR="00234EA6" w:rsidRPr="00234EA6" w:rsidRDefault="00234EA6" w:rsidP="00234EA6">
      <w:pPr>
        <w:jc w:val="both"/>
        <w:rPr>
          <w:rFonts w:ascii="Montserrat" w:hAnsi="Montserrat" w:cs="Arial"/>
          <w:sz w:val="20"/>
          <w:szCs w:val="20"/>
        </w:rPr>
      </w:pPr>
    </w:p>
    <w:p w14:paraId="1D57D9E1" w14:textId="77777777" w:rsidR="00234EA6" w:rsidRPr="00234EA6" w:rsidRDefault="00234EA6" w:rsidP="00234EA6">
      <w:pPr>
        <w:jc w:val="both"/>
        <w:rPr>
          <w:rFonts w:ascii="Montserrat" w:hAnsi="Montserrat" w:cs="Arial"/>
          <w:b/>
          <w:sz w:val="20"/>
          <w:szCs w:val="20"/>
          <w:lang w:val="es-ES_tradnl"/>
        </w:rPr>
      </w:pPr>
      <w:r w:rsidRPr="00234EA6">
        <w:rPr>
          <w:rFonts w:ascii="Montserrat" w:eastAsia="Calibri" w:hAnsi="Montserrat" w:cs="Arial"/>
          <w:sz w:val="20"/>
          <w:szCs w:val="20"/>
          <w:lang w:val="es-MX" w:eastAsia="en-US"/>
        </w:rPr>
        <w:t xml:space="preserve">El límite máximo de aplicación por concepto de deducciones, será cuando </w:t>
      </w:r>
      <w:r w:rsidRPr="00234EA6">
        <w:rPr>
          <w:rFonts w:ascii="Montserrat" w:eastAsia="Calibri" w:hAnsi="Montserrat" w:cs="Arial"/>
          <w:b/>
          <w:sz w:val="20"/>
          <w:szCs w:val="20"/>
          <w:lang w:val="es-MX" w:eastAsia="en-US"/>
        </w:rPr>
        <w:t>“EL PROVEEDOR”</w:t>
      </w:r>
      <w:r w:rsidRPr="00234EA6">
        <w:rPr>
          <w:rFonts w:ascii="Montserrat" w:eastAsia="Calibri" w:hAnsi="Montserrat" w:cs="Arial"/>
          <w:bCs/>
          <w:sz w:val="20"/>
          <w:szCs w:val="20"/>
          <w:lang w:val="es-MX" w:eastAsia="en-US"/>
        </w:rPr>
        <w:t xml:space="preserve"> </w:t>
      </w:r>
      <w:r w:rsidRPr="00234EA6">
        <w:rPr>
          <w:rFonts w:ascii="Montserrat" w:eastAsia="Calibri" w:hAnsi="Montserrat" w:cs="Arial"/>
          <w:sz w:val="20"/>
          <w:szCs w:val="20"/>
          <w:lang w:val="es-MX" w:eastAsia="en-US"/>
        </w:rPr>
        <w:t xml:space="preserve">incurra en el </w:t>
      </w:r>
      <w:r w:rsidRPr="00234EA6">
        <w:rPr>
          <w:rFonts w:ascii="Montserrat" w:hAnsi="Montserrat" w:cs="Arial"/>
          <w:b/>
          <w:sz w:val="20"/>
          <w:szCs w:val="20"/>
          <w:highlight w:val="lightGray"/>
          <w:lang w:val="es-MX"/>
        </w:rPr>
        <w:t>(indicar con número porcentaje de acuerdo con el numeral que corresponda de las pobalines)</w:t>
      </w:r>
      <w:r w:rsidRPr="00234EA6">
        <w:rPr>
          <w:rFonts w:ascii="Montserrat" w:hAnsi="Montserrat" w:cs="Arial"/>
          <w:b/>
          <w:sz w:val="20"/>
          <w:szCs w:val="20"/>
          <w:lang w:val="es-MX"/>
        </w:rPr>
        <w:t xml:space="preserve">% </w:t>
      </w:r>
      <w:r w:rsidRPr="00234EA6">
        <w:rPr>
          <w:rFonts w:ascii="Montserrat" w:hAnsi="Montserrat" w:cs="Arial"/>
          <w:b/>
          <w:sz w:val="20"/>
          <w:szCs w:val="20"/>
          <w:highlight w:val="lightGray"/>
          <w:lang w:val="es-MX"/>
        </w:rPr>
        <w:t>(indicar porcentaje con letra)</w:t>
      </w:r>
      <w:r w:rsidRPr="00234EA6">
        <w:rPr>
          <w:rFonts w:ascii="Montserrat" w:eastAsia="Calibri" w:hAnsi="Montserrat" w:cs="Arial"/>
          <w:sz w:val="20"/>
          <w:szCs w:val="20"/>
          <w:lang w:val="es-MX" w:eastAsia="en-US"/>
        </w:rPr>
        <w:t xml:space="preserve"> del importe total de los servicios objeto de este contrato, sin incluir el Impuesto al Valor Agregado; caso en que </w:t>
      </w:r>
      <w:r w:rsidRPr="00234EA6">
        <w:rPr>
          <w:rFonts w:ascii="Montserrat" w:eastAsia="Calibri" w:hAnsi="Montserrat" w:cs="Arial"/>
          <w:b/>
          <w:sz w:val="20"/>
          <w:szCs w:val="20"/>
          <w:lang w:val="es-MX" w:eastAsia="en-US"/>
        </w:rPr>
        <w:t>“LA SEP”</w:t>
      </w:r>
      <w:r w:rsidRPr="00234EA6">
        <w:rPr>
          <w:rFonts w:ascii="Montserrat" w:eastAsia="Calibri" w:hAnsi="Montserrat" w:cs="Arial"/>
          <w:sz w:val="20"/>
          <w:szCs w:val="20"/>
          <w:lang w:val="es-MX" w:eastAsia="en-US"/>
        </w:rPr>
        <w:t xml:space="preserve"> podrá iniciar el procedimiento de rescisión administrativa del presente instrumento, de conformidad con lo previsto en el artículo 54 de la Ley de Adquisiciones, Arrendamientos y Servicios del Sector Público.</w:t>
      </w:r>
    </w:p>
    <w:p w14:paraId="4E4E5DCF" w14:textId="77777777" w:rsidR="00234EA6" w:rsidRPr="00234EA6" w:rsidRDefault="00234EA6" w:rsidP="00234EA6">
      <w:pPr>
        <w:jc w:val="both"/>
        <w:rPr>
          <w:rFonts w:ascii="Montserrat" w:hAnsi="Montserrat" w:cs="Arial"/>
          <w:sz w:val="20"/>
          <w:szCs w:val="20"/>
          <w:lang w:val="es-ES_tradnl"/>
        </w:rPr>
      </w:pPr>
    </w:p>
    <w:p w14:paraId="2F71BC92"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t>Vigésima Tercera.- Daños y Perjuicios:</w:t>
      </w:r>
      <w:r w:rsidRPr="00234EA6">
        <w:rPr>
          <w:rFonts w:ascii="Montserrat" w:hAnsi="Montserrat" w:cs="Arial"/>
          <w:sz w:val="20"/>
          <w:szCs w:val="20"/>
          <w:lang w:val="es-MX"/>
        </w:rPr>
        <w:t xml:space="preserve">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se obliga a responder ante </w:t>
      </w:r>
      <w:r w:rsidRPr="00234EA6">
        <w:rPr>
          <w:rFonts w:ascii="Montserrat" w:hAnsi="Montserrat" w:cs="Arial"/>
          <w:b/>
          <w:sz w:val="20"/>
          <w:szCs w:val="20"/>
          <w:lang w:val="es-MX"/>
        </w:rPr>
        <w:t>“LA SEP”</w:t>
      </w:r>
      <w:r w:rsidRPr="00234EA6">
        <w:rPr>
          <w:rFonts w:ascii="Montserrat" w:hAnsi="Montserrat" w:cs="Arial"/>
          <w:sz w:val="20"/>
          <w:szCs w:val="20"/>
          <w:lang w:val="es-MX"/>
        </w:rPr>
        <w:t xml:space="preserve"> de todos los daños y perjuicios que le ocasione derivados de la ejecución de los servicios objeto del presente contrato.</w:t>
      </w:r>
    </w:p>
    <w:p w14:paraId="395BF5DF" w14:textId="77777777" w:rsidR="00234EA6" w:rsidRPr="00234EA6" w:rsidRDefault="00234EA6" w:rsidP="00234EA6">
      <w:pPr>
        <w:jc w:val="both"/>
        <w:rPr>
          <w:rFonts w:ascii="Montserrat" w:hAnsi="Montserrat" w:cs="Arial"/>
          <w:b/>
          <w:sz w:val="20"/>
          <w:szCs w:val="20"/>
          <w:lang w:val="es-ES_tradnl"/>
        </w:rPr>
      </w:pPr>
    </w:p>
    <w:p w14:paraId="17F434C5" w14:textId="77777777" w:rsidR="00234EA6" w:rsidRPr="00234EA6" w:rsidRDefault="00234EA6" w:rsidP="00234EA6">
      <w:pPr>
        <w:jc w:val="both"/>
        <w:rPr>
          <w:rFonts w:ascii="Montserrat" w:hAnsi="Montserrat" w:cs="Arial"/>
          <w:bCs/>
          <w:sz w:val="20"/>
          <w:szCs w:val="20"/>
          <w:lang w:val="es-MX"/>
        </w:rPr>
      </w:pPr>
      <w:r w:rsidRPr="00234EA6">
        <w:rPr>
          <w:rFonts w:ascii="Montserrat" w:hAnsi="Montserrat" w:cs="Arial"/>
          <w:b/>
          <w:sz w:val="20"/>
          <w:szCs w:val="20"/>
          <w:lang w:val="es-ES_tradnl"/>
        </w:rPr>
        <w:t xml:space="preserve">Vigésima Cuarta.- Defectos y Vicios Ocultos: </w:t>
      </w:r>
      <w:r w:rsidRPr="00234EA6">
        <w:rPr>
          <w:rFonts w:ascii="Montserrat" w:hAnsi="Montserrat" w:cs="Arial"/>
          <w:b/>
          <w:bCs/>
          <w:sz w:val="20"/>
          <w:szCs w:val="20"/>
          <w:lang w:val="es-MX"/>
        </w:rPr>
        <w:t>“EL PROVEEDOR”</w:t>
      </w:r>
      <w:r w:rsidRPr="00234EA6">
        <w:rPr>
          <w:rFonts w:ascii="Montserrat" w:hAnsi="Montserrat" w:cs="Arial"/>
          <w:sz w:val="20"/>
          <w:szCs w:val="20"/>
          <w:lang w:val="es-MX"/>
        </w:rPr>
        <w:t xml:space="preserve"> se obliga a responder ante </w:t>
      </w:r>
      <w:r w:rsidRPr="00234EA6">
        <w:rPr>
          <w:rFonts w:ascii="Montserrat" w:hAnsi="Montserrat" w:cs="Arial"/>
          <w:b/>
          <w:bCs/>
          <w:sz w:val="20"/>
          <w:szCs w:val="20"/>
          <w:lang w:val="es-MX"/>
        </w:rPr>
        <w:t>“LA SEP”</w:t>
      </w:r>
      <w:r w:rsidRPr="00234EA6">
        <w:rPr>
          <w:rFonts w:ascii="Montserrat" w:hAnsi="Montserrat" w:cs="Arial"/>
          <w:sz w:val="20"/>
          <w:szCs w:val="20"/>
          <w:lang w:val="es-MX"/>
        </w:rPr>
        <w:t xml:space="preserve"> por los defectos y vicios ocultos de los bienes y de la calidad de los servicios objeto del presente contrato, así como de cualquier otra responsabilidad en que incurra, en los términos señalados en este contrato y su </w:t>
      </w:r>
      <w:r w:rsidRPr="00234EA6">
        <w:rPr>
          <w:rFonts w:ascii="Montserrat" w:hAnsi="Montserrat" w:cs="Arial"/>
          <w:b/>
          <w:bCs/>
          <w:sz w:val="20"/>
          <w:szCs w:val="20"/>
          <w:lang w:val="es-MX"/>
        </w:rPr>
        <w:t>Anexo de Ejecución</w:t>
      </w:r>
      <w:r w:rsidRPr="00234EA6">
        <w:rPr>
          <w:rFonts w:ascii="Montserrat" w:hAnsi="Montserrat" w:cs="Arial"/>
          <w:sz w:val="20"/>
          <w:szCs w:val="20"/>
          <w:lang w:val="es-MX"/>
        </w:rPr>
        <w:t>, de conformidad con lo dispuesto en el artículo 53 de la Ley de Adquisiciones, Arrendamientos y Servicios del Sector Público y en la legislación aplicable.</w:t>
      </w:r>
    </w:p>
    <w:p w14:paraId="0E992B5B" w14:textId="77777777" w:rsidR="00234EA6" w:rsidRPr="00234EA6" w:rsidRDefault="00234EA6" w:rsidP="00234EA6">
      <w:pPr>
        <w:jc w:val="both"/>
        <w:rPr>
          <w:rFonts w:ascii="Montserrat" w:hAnsi="Montserrat" w:cs="Arial"/>
          <w:color w:val="000000"/>
          <w:sz w:val="20"/>
          <w:szCs w:val="20"/>
          <w:lang w:val="es-MX"/>
        </w:rPr>
      </w:pPr>
    </w:p>
    <w:p w14:paraId="0EFDFF35"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color w:val="000000"/>
          <w:sz w:val="20"/>
          <w:szCs w:val="20"/>
          <w:lang w:val="es-MX"/>
        </w:rPr>
        <w:t xml:space="preserve">Vigésima Quinta.- </w:t>
      </w:r>
      <w:r w:rsidRPr="00234EA6">
        <w:rPr>
          <w:rFonts w:ascii="Montserrat" w:hAnsi="Montserrat" w:cs="Arial"/>
          <w:b/>
          <w:sz w:val="20"/>
          <w:szCs w:val="20"/>
          <w:lang w:val="es-MX"/>
        </w:rPr>
        <w:t xml:space="preserve">Discrepancias: </w:t>
      </w:r>
      <w:r w:rsidRPr="00234EA6">
        <w:rPr>
          <w:rFonts w:ascii="Montserrat" w:hAnsi="Montserrat" w:cs="Arial"/>
          <w:color w:val="000000"/>
          <w:sz w:val="20"/>
          <w:szCs w:val="20"/>
          <w:lang w:val="es-MX"/>
        </w:rPr>
        <w:t xml:space="preserve">En caso de discrepancias entre este contrato y la convocatoria a la licitación pública que sirvió de base para su adjudicación, prevalecerá lo establecido en la convocatoria a la licitación pública; así mismo, </w:t>
      </w:r>
      <w:r w:rsidRPr="00234EA6">
        <w:rPr>
          <w:rFonts w:ascii="Montserrat" w:hAnsi="Montserrat" w:cs="Arial"/>
          <w:sz w:val="20"/>
          <w:szCs w:val="20"/>
          <w:lang w:val="es-MX"/>
        </w:rPr>
        <w:t>las discrepancias que se susciten sobre problemas específicos de carácter técnico y/o administrativo, serán resueltas de común acuerdo entre las partes, con base en lo establecido en este contrato y sus anexos; la Ley de Adquisiciones, Arrendamientos y Servicios del Sector Público y su Reglamento, y demás disposiciones legales aplicables en la materia.</w:t>
      </w:r>
    </w:p>
    <w:p w14:paraId="413448C7" w14:textId="77777777" w:rsidR="00234EA6" w:rsidRPr="00234EA6" w:rsidRDefault="00234EA6" w:rsidP="00234EA6">
      <w:pPr>
        <w:jc w:val="both"/>
        <w:rPr>
          <w:rFonts w:ascii="Montserrat" w:hAnsi="Montserrat" w:cs="Arial"/>
          <w:sz w:val="20"/>
          <w:szCs w:val="20"/>
          <w:lang w:val="es-MX"/>
        </w:rPr>
      </w:pPr>
    </w:p>
    <w:p w14:paraId="0DD8E0CC"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sz w:val="20"/>
          <w:szCs w:val="20"/>
          <w:lang w:val="es-MX"/>
        </w:rPr>
        <w:t>Las partes, podrán presentar en cualquier momento ante la Secretaría de la Función Pública solicitud de conciliación, por desavenencias derivadas del cumplimiento del presente contrato. El escrito se solicitud de conciliación además de contener los elementos previstos en el artículo 15 de la Ley Federal de Procedimiento Administrativo, deberá hacer referencia al objeto, vigencia y monto del presente contrato y en su caso de los convenios modificatorios que deriven del mismo, debiéndose adjuntar copia de dichos instrumentos debidamente suscritos.</w:t>
      </w:r>
    </w:p>
    <w:p w14:paraId="5434B82B" w14:textId="77777777" w:rsidR="00234EA6" w:rsidRPr="00234EA6" w:rsidRDefault="00234EA6" w:rsidP="00234EA6">
      <w:pPr>
        <w:jc w:val="both"/>
        <w:rPr>
          <w:rFonts w:ascii="Montserrat" w:hAnsi="Montserrat" w:cs="Arial"/>
          <w:sz w:val="20"/>
          <w:szCs w:val="20"/>
          <w:lang w:val="es-MX"/>
        </w:rPr>
      </w:pPr>
    </w:p>
    <w:p w14:paraId="058A1D18" w14:textId="77777777" w:rsidR="00234EA6" w:rsidRPr="00234EA6" w:rsidRDefault="00234EA6" w:rsidP="00234EA6">
      <w:pPr>
        <w:jc w:val="both"/>
        <w:rPr>
          <w:rFonts w:ascii="Montserrat" w:hAnsi="Montserrat" w:cs="Arial"/>
          <w:sz w:val="20"/>
          <w:szCs w:val="20"/>
          <w:lang w:val="es-MX"/>
        </w:rPr>
      </w:pPr>
      <w:r w:rsidRPr="00234EA6">
        <w:rPr>
          <w:rFonts w:ascii="Montserrat" w:hAnsi="Montserrat" w:cs="Arial"/>
          <w:b/>
          <w:sz w:val="20"/>
          <w:szCs w:val="20"/>
          <w:lang w:val="es-MX"/>
        </w:rPr>
        <w:t>Vigésima Sexta.- Disposiciones Legales Aplicables:</w:t>
      </w:r>
      <w:r w:rsidRPr="00234EA6">
        <w:rPr>
          <w:rFonts w:ascii="Montserrat" w:hAnsi="Montserrat" w:cs="Arial"/>
          <w:sz w:val="20"/>
          <w:szCs w:val="20"/>
          <w:lang w:val="es-MX"/>
        </w:rPr>
        <w:t xml:space="preserve"> Todo lo no previsto expresamente en el presente contrato, se regirá por las disposiciones contenidas en la Ley de Adquisiciones, Arrendamientos y Servicios del Sector Público y demás disposiciones que de ella se deriven; serán supletorias en lo que corresponda, el Código Civil Federal, la Ley Federal de Procedimiento Administrativo y el Código Federal de Procedimientos Civiles.</w:t>
      </w:r>
    </w:p>
    <w:p w14:paraId="1E8AE289" w14:textId="77777777" w:rsidR="00234EA6" w:rsidRPr="00234EA6" w:rsidRDefault="00234EA6" w:rsidP="00234EA6">
      <w:pPr>
        <w:jc w:val="both"/>
        <w:rPr>
          <w:rFonts w:ascii="Montserrat" w:hAnsi="Montserrat" w:cs="Arial"/>
          <w:sz w:val="20"/>
          <w:szCs w:val="20"/>
          <w:lang w:val="es-MX"/>
        </w:rPr>
      </w:pPr>
    </w:p>
    <w:p w14:paraId="512159D1" w14:textId="320918CB" w:rsidR="00234EA6" w:rsidRDefault="00234EA6" w:rsidP="00234EA6">
      <w:pPr>
        <w:jc w:val="both"/>
        <w:rPr>
          <w:rFonts w:ascii="Montserrat" w:hAnsi="Montserrat" w:cs="Arial"/>
          <w:sz w:val="20"/>
          <w:szCs w:val="20"/>
          <w:lang w:val="es-MX"/>
        </w:rPr>
      </w:pPr>
      <w:r w:rsidRPr="00234EA6">
        <w:rPr>
          <w:rFonts w:ascii="Montserrat" w:hAnsi="Montserrat" w:cs="Arial"/>
          <w:sz w:val="20"/>
          <w:szCs w:val="20"/>
          <w:lang w:val="es-MX"/>
        </w:rPr>
        <w:t xml:space="preserve">En caso de controversias, para la interpretación y cumplimiento del presente contrato, las partes convienen someterse a la jurisdicción y competencia de los Tribunales Federales en la Ciudad de México, renunciando </w:t>
      </w:r>
      <w:r w:rsidRPr="00234EA6">
        <w:rPr>
          <w:rFonts w:ascii="Montserrat" w:hAnsi="Montserrat" w:cs="Arial"/>
          <w:b/>
          <w:sz w:val="20"/>
          <w:szCs w:val="20"/>
          <w:lang w:val="es-MX"/>
        </w:rPr>
        <w:t>“EL PROVEEDOR”</w:t>
      </w:r>
      <w:r w:rsidRPr="00234EA6">
        <w:rPr>
          <w:rFonts w:ascii="Montserrat" w:hAnsi="Montserrat" w:cs="Arial"/>
          <w:sz w:val="20"/>
          <w:szCs w:val="20"/>
          <w:lang w:val="es-MX"/>
        </w:rPr>
        <w:t xml:space="preserve"> al fuero que le pudiera corresponder en razón de su domicilio presente, futuro o cualquier otra causa.</w:t>
      </w:r>
    </w:p>
    <w:p w14:paraId="2208E8D5" w14:textId="4655C0C0" w:rsidR="00234EA6" w:rsidRDefault="00234EA6" w:rsidP="00234EA6">
      <w:pPr>
        <w:jc w:val="both"/>
        <w:rPr>
          <w:rFonts w:ascii="Montserrat" w:hAnsi="Montserrat" w:cs="Arial"/>
          <w:sz w:val="20"/>
          <w:szCs w:val="20"/>
          <w:lang w:val="es-MX"/>
        </w:rPr>
      </w:pPr>
    </w:p>
    <w:p w14:paraId="62D0576C" w14:textId="77777777" w:rsidR="00234EA6" w:rsidRPr="00234EA6" w:rsidRDefault="00234EA6" w:rsidP="00234EA6">
      <w:pPr>
        <w:jc w:val="both"/>
        <w:rPr>
          <w:rFonts w:ascii="Montserrat" w:hAnsi="Montserrat" w:cs="Arial"/>
          <w:sz w:val="20"/>
          <w:szCs w:val="20"/>
          <w:lang w:val="es-MX"/>
        </w:rPr>
      </w:pPr>
    </w:p>
    <w:p w14:paraId="077F7BAC" w14:textId="77777777" w:rsidR="00234EA6" w:rsidRPr="00234EA6" w:rsidRDefault="00234EA6" w:rsidP="00234EA6">
      <w:pPr>
        <w:jc w:val="both"/>
        <w:rPr>
          <w:rFonts w:ascii="Montserrat" w:hAnsi="Montserrat" w:cs="Arial"/>
          <w:sz w:val="20"/>
          <w:szCs w:val="20"/>
          <w:lang w:val="es-MX"/>
        </w:rPr>
      </w:pPr>
    </w:p>
    <w:p w14:paraId="40B839AB" w14:textId="77777777" w:rsidR="00234EA6" w:rsidRPr="00234EA6" w:rsidRDefault="00234EA6" w:rsidP="00234EA6">
      <w:pPr>
        <w:jc w:val="both"/>
        <w:rPr>
          <w:rFonts w:ascii="Montserrat" w:hAnsi="Montserrat" w:cs="Arial"/>
          <w:b/>
          <w:bCs/>
          <w:sz w:val="20"/>
          <w:szCs w:val="20"/>
          <w:lang w:val="es-MX"/>
        </w:rPr>
      </w:pPr>
      <w:r w:rsidRPr="00234EA6">
        <w:rPr>
          <w:rFonts w:ascii="Montserrat" w:hAnsi="Montserrat" w:cs="Arial"/>
          <w:sz w:val="20"/>
          <w:szCs w:val="20"/>
          <w:lang w:val="es-MX"/>
        </w:rPr>
        <w:lastRenderedPageBreak/>
        <w:t xml:space="preserve">Leído que fue el presente contrato por las partes, lo firman en cuatro tantos en la Ciudad de México, el </w:t>
      </w:r>
      <w:r w:rsidRPr="00234EA6">
        <w:rPr>
          <w:rFonts w:ascii="Montserrat" w:hAnsi="Montserrat" w:cs="Arial"/>
          <w:bCs/>
          <w:sz w:val="20"/>
          <w:szCs w:val="20"/>
          <w:lang w:val="es-MX"/>
        </w:rPr>
        <w:t xml:space="preserve">día </w:t>
      </w:r>
      <w:r w:rsidRPr="00234EA6">
        <w:rPr>
          <w:rFonts w:ascii="Montserrat" w:hAnsi="Montserrat" w:cs="Arial"/>
          <w:b/>
          <w:bCs/>
          <w:sz w:val="20"/>
          <w:szCs w:val="20"/>
          <w:highlight w:val="lightGray"/>
          <w:lang w:val="es-MX"/>
        </w:rPr>
        <w:t>(día)</w:t>
      </w:r>
      <w:r w:rsidRPr="00234EA6">
        <w:rPr>
          <w:rFonts w:ascii="Montserrat" w:hAnsi="Montserrat" w:cs="Arial"/>
          <w:b/>
          <w:bCs/>
          <w:sz w:val="20"/>
          <w:szCs w:val="20"/>
          <w:lang w:val="es-MX"/>
        </w:rPr>
        <w:t xml:space="preserve"> de </w:t>
      </w:r>
      <w:r w:rsidRPr="00234EA6">
        <w:rPr>
          <w:rFonts w:ascii="Montserrat" w:hAnsi="Montserrat" w:cs="Arial"/>
          <w:b/>
          <w:bCs/>
          <w:sz w:val="20"/>
          <w:szCs w:val="20"/>
          <w:highlight w:val="lightGray"/>
          <w:lang w:val="es-MX"/>
        </w:rPr>
        <w:t>(mes)</w:t>
      </w:r>
      <w:r w:rsidRPr="00234EA6">
        <w:rPr>
          <w:rFonts w:ascii="Montserrat" w:hAnsi="Montserrat" w:cs="Arial"/>
          <w:b/>
          <w:bCs/>
          <w:sz w:val="20"/>
          <w:szCs w:val="20"/>
          <w:lang w:val="es-MX"/>
        </w:rPr>
        <w:t xml:space="preserve"> de 2019.</w:t>
      </w:r>
    </w:p>
    <w:p w14:paraId="76893A32" w14:textId="77777777" w:rsidR="00234EA6" w:rsidRPr="00234EA6" w:rsidRDefault="00234EA6" w:rsidP="00234EA6">
      <w:pPr>
        <w:jc w:val="both"/>
        <w:rPr>
          <w:rFonts w:ascii="Montserrat" w:hAnsi="Montserrat" w:cs="Arial"/>
          <w:bCs/>
          <w:sz w:val="20"/>
          <w:szCs w:val="20"/>
          <w:lang w:val="es-MX"/>
        </w:rPr>
      </w:pPr>
    </w:p>
    <w:p w14:paraId="098A91A5" w14:textId="77777777" w:rsidR="00234EA6" w:rsidRPr="00234EA6" w:rsidRDefault="00234EA6" w:rsidP="00234EA6">
      <w:pPr>
        <w:jc w:val="both"/>
        <w:rPr>
          <w:rFonts w:ascii="Montserrat" w:hAnsi="Montserrat" w:cs="Arial"/>
          <w:bCs/>
          <w:sz w:val="20"/>
          <w:szCs w:val="20"/>
          <w:lang w:val="es-MX"/>
        </w:rPr>
      </w:pPr>
    </w:p>
    <w:p w14:paraId="240215A0" w14:textId="77777777" w:rsidR="00234EA6" w:rsidRPr="00234EA6" w:rsidRDefault="00234EA6" w:rsidP="00234EA6">
      <w:pPr>
        <w:jc w:val="both"/>
        <w:rPr>
          <w:rFonts w:ascii="Montserrat" w:hAnsi="Montserrat" w:cs="Arial"/>
          <w:bCs/>
          <w:sz w:val="20"/>
          <w:szCs w:val="20"/>
          <w:lang w:val="es-MX"/>
        </w:rPr>
      </w:pPr>
    </w:p>
    <w:p w14:paraId="7F0454D1" w14:textId="77777777" w:rsidR="00234EA6" w:rsidRPr="00234EA6" w:rsidRDefault="00234EA6" w:rsidP="00234EA6">
      <w:pPr>
        <w:jc w:val="both"/>
        <w:rPr>
          <w:rFonts w:ascii="Montserrat" w:hAnsi="Montserrat" w:cs="Arial"/>
          <w:bCs/>
          <w:sz w:val="20"/>
          <w:szCs w:val="20"/>
          <w:lang w:val="es-MX"/>
        </w:rPr>
      </w:pPr>
    </w:p>
    <w:p w14:paraId="6436D0E2" w14:textId="77777777" w:rsidR="00234EA6" w:rsidRPr="00234EA6" w:rsidRDefault="00234EA6" w:rsidP="00234EA6">
      <w:pPr>
        <w:jc w:val="both"/>
        <w:rPr>
          <w:rFonts w:ascii="Montserrat" w:hAnsi="Montserrat" w:cs="Arial"/>
          <w:bCs/>
          <w:sz w:val="20"/>
          <w:szCs w:val="20"/>
          <w:lang w:val="es-MX"/>
        </w:rPr>
      </w:pPr>
    </w:p>
    <w:tbl>
      <w:tblPr>
        <w:tblStyle w:val="Tablaconcuadrcula3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4507"/>
      </w:tblGrid>
      <w:tr w:rsidR="00234EA6" w:rsidRPr="00234EA6" w14:paraId="3324ADF1" w14:textId="77777777" w:rsidTr="00AF7AD5">
        <w:tc>
          <w:tcPr>
            <w:tcW w:w="5151" w:type="dxa"/>
            <w:hideMark/>
          </w:tcPr>
          <w:p w14:paraId="25F84ACA" w14:textId="77777777" w:rsidR="00234EA6" w:rsidRPr="00234EA6" w:rsidRDefault="00234EA6" w:rsidP="00234EA6">
            <w:pPr>
              <w:jc w:val="center"/>
              <w:rPr>
                <w:rFonts w:ascii="Montserrat" w:hAnsi="Montserrat" w:cs="Arial"/>
                <w:bCs/>
                <w:sz w:val="20"/>
                <w:szCs w:val="20"/>
                <w:lang w:val="es-MX"/>
              </w:rPr>
            </w:pPr>
            <w:r w:rsidRPr="00234EA6">
              <w:rPr>
                <w:rFonts w:ascii="Montserrat" w:hAnsi="Montserrat" w:cs="Arial"/>
                <w:sz w:val="20"/>
                <w:szCs w:val="20"/>
                <w:lang w:val="es-MX"/>
              </w:rPr>
              <w:t xml:space="preserve">Por: </w:t>
            </w:r>
            <w:r w:rsidRPr="00234EA6">
              <w:rPr>
                <w:rFonts w:ascii="Montserrat" w:hAnsi="Montserrat" w:cs="Arial"/>
                <w:b/>
                <w:sz w:val="20"/>
                <w:szCs w:val="20"/>
                <w:lang w:val="es-MX"/>
              </w:rPr>
              <w:t>“LA SEP”</w:t>
            </w:r>
          </w:p>
        </w:tc>
        <w:tc>
          <w:tcPr>
            <w:tcW w:w="5151" w:type="dxa"/>
            <w:hideMark/>
          </w:tcPr>
          <w:p w14:paraId="4159F54F" w14:textId="77777777" w:rsidR="00234EA6" w:rsidRPr="00234EA6" w:rsidRDefault="00234EA6" w:rsidP="00234EA6">
            <w:pPr>
              <w:jc w:val="center"/>
              <w:rPr>
                <w:rFonts w:ascii="Montserrat" w:hAnsi="Montserrat" w:cs="Arial"/>
                <w:bCs/>
                <w:sz w:val="20"/>
                <w:szCs w:val="20"/>
                <w:lang w:val="es-MX"/>
              </w:rPr>
            </w:pPr>
            <w:r w:rsidRPr="00234EA6">
              <w:rPr>
                <w:rFonts w:ascii="Montserrat" w:hAnsi="Montserrat" w:cs="Arial"/>
                <w:b/>
                <w:sz w:val="20"/>
                <w:szCs w:val="20"/>
                <w:lang w:val="es-MX"/>
              </w:rPr>
              <w:t>“EL PROVEEDOR”</w:t>
            </w:r>
          </w:p>
        </w:tc>
      </w:tr>
    </w:tbl>
    <w:p w14:paraId="2131D304" w14:textId="77777777" w:rsidR="00234EA6" w:rsidRPr="00234EA6" w:rsidRDefault="00234EA6" w:rsidP="00234EA6">
      <w:pPr>
        <w:jc w:val="both"/>
        <w:rPr>
          <w:rFonts w:ascii="Montserrat" w:hAnsi="Montserrat" w:cs="Arial"/>
          <w:bCs/>
          <w:sz w:val="20"/>
          <w:szCs w:val="20"/>
          <w:lang w:val="es-MX"/>
        </w:rPr>
      </w:pPr>
    </w:p>
    <w:p w14:paraId="0F78F97A" w14:textId="77777777" w:rsidR="00234EA6" w:rsidRPr="00234EA6" w:rsidRDefault="00234EA6" w:rsidP="00234EA6">
      <w:pPr>
        <w:jc w:val="both"/>
        <w:rPr>
          <w:rFonts w:ascii="Montserrat" w:hAnsi="Montserrat" w:cs="Arial"/>
          <w:bCs/>
          <w:sz w:val="20"/>
          <w:szCs w:val="20"/>
          <w:lang w:val="es-MX"/>
        </w:rPr>
      </w:pPr>
    </w:p>
    <w:p w14:paraId="2F077990" w14:textId="77777777" w:rsidR="00234EA6" w:rsidRPr="00234EA6" w:rsidRDefault="00234EA6" w:rsidP="00234EA6">
      <w:pPr>
        <w:jc w:val="both"/>
        <w:rPr>
          <w:rFonts w:ascii="Montserrat" w:hAnsi="Montserrat" w:cs="Arial"/>
          <w:bCs/>
          <w:sz w:val="20"/>
          <w:szCs w:val="20"/>
          <w:lang w:val="es-MX"/>
        </w:rPr>
      </w:pPr>
    </w:p>
    <w:p w14:paraId="4CCF64A6" w14:textId="77777777" w:rsidR="00234EA6" w:rsidRPr="00234EA6" w:rsidRDefault="00234EA6" w:rsidP="00234EA6">
      <w:pPr>
        <w:jc w:val="both"/>
        <w:rPr>
          <w:rFonts w:ascii="Montserrat" w:hAnsi="Montserrat" w:cs="Arial"/>
          <w:bCs/>
          <w:sz w:val="20"/>
          <w:szCs w:val="20"/>
          <w:lang w:val="es-MX"/>
        </w:rPr>
      </w:pPr>
    </w:p>
    <w:p w14:paraId="4B551E41" w14:textId="77777777" w:rsidR="00234EA6" w:rsidRPr="00234EA6" w:rsidRDefault="00234EA6" w:rsidP="00234EA6">
      <w:pPr>
        <w:jc w:val="both"/>
        <w:rPr>
          <w:rFonts w:ascii="Montserrat" w:hAnsi="Montserrat" w:cs="Arial"/>
          <w:bCs/>
          <w:sz w:val="20"/>
          <w:szCs w:val="20"/>
          <w:lang w:val="es-MX"/>
        </w:rPr>
      </w:pPr>
    </w:p>
    <w:tbl>
      <w:tblPr>
        <w:tblStyle w:val="Tablaconcuadrcula3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24"/>
      </w:tblGrid>
      <w:tr w:rsidR="00234EA6" w:rsidRPr="00234EA6" w14:paraId="6B79C5EA" w14:textId="77777777" w:rsidTr="00AF7AD5">
        <w:tc>
          <w:tcPr>
            <w:tcW w:w="5151" w:type="dxa"/>
            <w:hideMark/>
          </w:tcPr>
          <w:p w14:paraId="1B767750" w14:textId="77777777" w:rsidR="00234EA6" w:rsidRPr="00234EA6" w:rsidRDefault="00234EA6" w:rsidP="00234EA6">
            <w:pPr>
              <w:jc w:val="center"/>
              <w:rPr>
                <w:rFonts w:ascii="Montserrat" w:hAnsi="Montserrat" w:cs="Arial"/>
                <w:bCs/>
                <w:sz w:val="20"/>
                <w:szCs w:val="20"/>
                <w:lang w:val="es-MX"/>
              </w:rPr>
            </w:pPr>
            <w:r w:rsidRPr="00234EA6">
              <w:rPr>
                <w:rFonts w:ascii="Montserrat" w:hAnsi="Montserrat" w:cs="Arial"/>
                <w:b/>
                <w:sz w:val="20"/>
                <w:szCs w:val="20"/>
                <w:highlight w:val="lightGray"/>
                <w:lang w:val="es-MX"/>
              </w:rPr>
              <w:t>(grado académico nombre y apellidos)</w:t>
            </w:r>
          </w:p>
        </w:tc>
        <w:tc>
          <w:tcPr>
            <w:tcW w:w="5151" w:type="dxa"/>
            <w:hideMark/>
          </w:tcPr>
          <w:p w14:paraId="2ACBE76B" w14:textId="77777777" w:rsidR="00234EA6" w:rsidRPr="00234EA6" w:rsidRDefault="00234EA6" w:rsidP="00234EA6">
            <w:pPr>
              <w:jc w:val="center"/>
              <w:rPr>
                <w:rFonts w:ascii="Montserrat" w:hAnsi="Montserrat" w:cs="Arial"/>
                <w:bCs/>
                <w:sz w:val="20"/>
                <w:szCs w:val="20"/>
                <w:lang w:val="es-MX"/>
              </w:rPr>
            </w:pPr>
            <w:r w:rsidRPr="00234EA6">
              <w:rPr>
                <w:rFonts w:ascii="Montserrat" w:hAnsi="Montserrat" w:cs="Arial"/>
                <w:b/>
                <w:sz w:val="20"/>
                <w:szCs w:val="20"/>
                <w:highlight w:val="lightGray"/>
                <w:lang w:val="es-MX"/>
              </w:rPr>
              <w:t>(grado académico, nombre y apellidos)</w:t>
            </w:r>
          </w:p>
        </w:tc>
      </w:tr>
      <w:tr w:rsidR="00234EA6" w:rsidRPr="00234EA6" w14:paraId="2D7ECFB1" w14:textId="77777777" w:rsidTr="00AF7AD5">
        <w:tc>
          <w:tcPr>
            <w:tcW w:w="5151" w:type="dxa"/>
            <w:hideMark/>
          </w:tcPr>
          <w:p w14:paraId="39AA9E3D" w14:textId="77777777" w:rsidR="00234EA6" w:rsidRPr="00234EA6" w:rsidRDefault="00234EA6" w:rsidP="00234EA6">
            <w:pPr>
              <w:jc w:val="center"/>
              <w:rPr>
                <w:rFonts w:ascii="Montserrat" w:hAnsi="Montserrat"/>
                <w:b/>
                <w:bCs/>
                <w:sz w:val="20"/>
                <w:szCs w:val="20"/>
                <w:lang w:val="es-MX"/>
              </w:rPr>
            </w:pPr>
            <w:r w:rsidRPr="00234EA6">
              <w:rPr>
                <w:rFonts w:ascii="Montserrat" w:hAnsi="Montserrat"/>
                <w:b/>
                <w:bCs/>
                <w:sz w:val="20"/>
                <w:szCs w:val="20"/>
                <w:lang w:val="es-MX"/>
              </w:rPr>
              <w:t>Director General de Recursos</w:t>
            </w:r>
          </w:p>
          <w:p w14:paraId="61856A4B" w14:textId="77777777" w:rsidR="00234EA6" w:rsidRPr="00234EA6" w:rsidRDefault="00234EA6" w:rsidP="00234EA6">
            <w:pPr>
              <w:jc w:val="center"/>
              <w:rPr>
                <w:rFonts w:ascii="Montserrat" w:hAnsi="Montserrat" w:cs="Arial"/>
                <w:bCs/>
                <w:sz w:val="20"/>
                <w:szCs w:val="20"/>
                <w:lang w:val="es-MX"/>
              </w:rPr>
            </w:pPr>
            <w:r w:rsidRPr="00234EA6">
              <w:rPr>
                <w:rFonts w:ascii="Montserrat" w:hAnsi="Montserrat"/>
                <w:b/>
                <w:bCs/>
                <w:sz w:val="20"/>
                <w:szCs w:val="20"/>
                <w:lang w:val="es-MX"/>
              </w:rPr>
              <w:t>Materiales y Servicios</w:t>
            </w:r>
          </w:p>
        </w:tc>
        <w:tc>
          <w:tcPr>
            <w:tcW w:w="5151" w:type="dxa"/>
            <w:hideMark/>
          </w:tcPr>
          <w:p w14:paraId="564B9ACF" w14:textId="77777777" w:rsidR="00234EA6" w:rsidRPr="00234EA6" w:rsidRDefault="00234EA6" w:rsidP="00234EA6">
            <w:pPr>
              <w:jc w:val="center"/>
              <w:rPr>
                <w:rFonts w:ascii="Montserrat" w:hAnsi="Montserrat" w:cs="Arial"/>
                <w:bCs/>
                <w:sz w:val="20"/>
                <w:szCs w:val="20"/>
                <w:lang w:val="es-MX"/>
              </w:rPr>
            </w:pPr>
          </w:p>
        </w:tc>
      </w:tr>
    </w:tbl>
    <w:p w14:paraId="74F280A1" w14:textId="77777777" w:rsidR="00234EA6" w:rsidRPr="00234EA6" w:rsidRDefault="00234EA6" w:rsidP="00234EA6">
      <w:pPr>
        <w:jc w:val="both"/>
        <w:rPr>
          <w:rFonts w:ascii="Montserrat" w:hAnsi="Montserrat" w:cs="Arial"/>
          <w:bCs/>
          <w:sz w:val="20"/>
          <w:szCs w:val="20"/>
          <w:lang w:val="es-MX"/>
        </w:rPr>
      </w:pPr>
    </w:p>
    <w:p w14:paraId="163D9DB2" w14:textId="77777777" w:rsidR="00234EA6" w:rsidRPr="00234EA6" w:rsidRDefault="00234EA6" w:rsidP="00234EA6">
      <w:pPr>
        <w:jc w:val="both"/>
        <w:rPr>
          <w:rFonts w:ascii="Montserrat" w:hAnsi="Montserrat" w:cs="Arial"/>
          <w:bCs/>
          <w:sz w:val="20"/>
          <w:szCs w:val="20"/>
          <w:lang w:val="es-MX"/>
        </w:rPr>
      </w:pPr>
    </w:p>
    <w:p w14:paraId="54D77D38" w14:textId="77777777" w:rsidR="00234EA6" w:rsidRPr="00234EA6" w:rsidRDefault="00234EA6" w:rsidP="00234EA6">
      <w:pPr>
        <w:jc w:val="both"/>
        <w:rPr>
          <w:rFonts w:ascii="Montserrat" w:hAnsi="Montserrat" w:cs="Arial"/>
          <w:bCs/>
          <w:sz w:val="20"/>
          <w:szCs w:val="20"/>
          <w:lang w:val="es-MX"/>
        </w:rPr>
      </w:pPr>
    </w:p>
    <w:p w14:paraId="69EBB917" w14:textId="77777777" w:rsidR="00234EA6" w:rsidRPr="00234EA6" w:rsidRDefault="00234EA6" w:rsidP="00234EA6">
      <w:pPr>
        <w:jc w:val="both"/>
        <w:rPr>
          <w:rFonts w:ascii="Montserrat" w:hAnsi="Montserrat" w:cs="Arial"/>
          <w:bCs/>
          <w:sz w:val="20"/>
          <w:szCs w:val="20"/>
          <w:lang w:val="es-MX"/>
        </w:rPr>
      </w:pPr>
    </w:p>
    <w:p w14:paraId="132888D7" w14:textId="77777777" w:rsidR="00234EA6" w:rsidRPr="00234EA6" w:rsidRDefault="00234EA6" w:rsidP="00234EA6">
      <w:pPr>
        <w:jc w:val="both"/>
        <w:rPr>
          <w:rFonts w:ascii="Montserrat" w:hAnsi="Montserrat" w:cs="Arial"/>
          <w:bCs/>
          <w:sz w:val="20"/>
          <w:szCs w:val="20"/>
          <w:lang w:val="es-MX"/>
        </w:rPr>
      </w:pPr>
    </w:p>
    <w:tbl>
      <w:tblPr>
        <w:tblStyle w:val="Tablaconcuadrcula3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323"/>
      </w:tblGrid>
      <w:tr w:rsidR="00234EA6" w:rsidRPr="00234EA6" w14:paraId="7F84C641" w14:textId="77777777" w:rsidTr="00AF7AD5">
        <w:tc>
          <w:tcPr>
            <w:tcW w:w="5151" w:type="dxa"/>
            <w:hideMark/>
          </w:tcPr>
          <w:p w14:paraId="15165FA6" w14:textId="77777777" w:rsidR="00234EA6" w:rsidRPr="00234EA6" w:rsidRDefault="00234EA6" w:rsidP="00234EA6">
            <w:pPr>
              <w:jc w:val="center"/>
              <w:rPr>
                <w:rFonts w:ascii="Montserrat" w:hAnsi="Montserrat" w:cs="Arial"/>
                <w:bCs/>
                <w:sz w:val="20"/>
                <w:szCs w:val="20"/>
                <w:lang w:val="es-MX"/>
              </w:rPr>
            </w:pPr>
            <w:r w:rsidRPr="00234EA6">
              <w:rPr>
                <w:rFonts w:ascii="Montserrat" w:hAnsi="Montserrat" w:cs="Arial"/>
                <w:b/>
                <w:sz w:val="20"/>
                <w:szCs w:val="20"/>
                <w:highlight w:val="lightGray"/>
                <w:lang w:val="es-MX"/>
              </w:rPr>
              <w:t>(grado académico nombre y apellidos)</w:t>
            </w:r>
          </w:p>
        </w:tc>
        <w:tc>
          <w:tcPr>
            <w:tcW w:w="5151" w:type="dxa"/>
          </w:tcPr>
          <w:p w14:paraId="166017FB" w14:textId="77777777" w:rsidR="00234EA6" w:rsidRPr="00234EA6" w:rsidRDefault="00234EA6" w:rsidP="00234EA6">
            <w:pPr>
              <w:jc w:val="center"/>
              <w:rPr>
                <w:rFonts w:ascii="Montserrat" w:hAnsi="Montserrat" w:cs="Arial"/>
                <w:bCs/>
                <w:sz w:val="20"/>
                <w:szCs w:val="20"/>
                <w:lang w:val="es-MX"/>
              </w:rPr>
            </w:pPr>
          </w:p>
        </w:tc>
      </w:tr>
      <w:tr w:rsidR="00234EA6" w:rsidRPr="00234EA6" w14:paraId="7501B5C0" w14:textId="77777777" w:rsidTr="00AF7AD5">
        <w:tc>
          <w:tcPr>
            <w:tcW w:w="5151" w:type="dxa"/>
            <w:hideMark/>
          </w:tcPr>
          <w:p w14:paraId="23B6B628" w14:textId="77777777" w:rsidR="00234EA6" w:rsidRPr="00234EA6" w:rsidRDefault="00234EA6" w:rsidP="00234EA6">
            <w:pPr>
              <w:jc w:val="center"/>
              <w:rPr>
                <w:rFonts w:ascii="Montserrat" w:hAnsi="Montserrat" w:cs="Arial"/>
                <w:bCs/>
                <w:sz w:val="20"/>
                <w:szCs w:val="20"/>
                <w:lang w:val="es-MX"/>
              </w:rPr>
            </w:pPr>
            <w:r w:rsidRPr="00234EA6">
              <w:rPr>
                <w:rFonts w:ascii="Montserrat" w:hAnsi="Montserrat" w:cs="Arial"/>
                <w:b/>
                <w:sz w:val="20"/>
                <w:szCs w:val="20"/>
                <w:lang w:val="es-MX"/>
              </w:rPr>
              <w:t xml:space="preserve">Director General de </w:t>
            </w:r>
            <w:r w:rsidRPr="00234EA6">
              <w:rPr>
                <w:rFonts w:ascii="Montserrat" w:hAnsi="Montserrat" w:cs="Arial"/>
                <w:b/>
                <w:sz w:val="20"/>
                <w:szCs w:val="20"/>
                <w:highlight w:val="lightGray"/>
                <w:lang w:val="es-MX"/>
              </w:rPr>
              <w:t>(cargo)</w:t>
            </w:r>
          </w:p>
        </w:tc>
        <w:tc>
          <w:tcPr>
            <w:tcW w:w="5151" w:type="dxa"/>
          </w:tcPr>
          <w:p w14:paraId="3376F0D4" w14:textId="77777777" w:rsidR="00234EA6" w:rsidRPr="00234EA6" w:rsidRDefault="00234EA6" w:rsidP="00234EA6">
            <w:pPr>
              <w:jc w:val="center"/>
              <w:rPr>
                <w:rFonts w:ascii="Montserrat" w:hAnsi="Montserrat" w:cs="Arial"/>
                <w:bCs/>
                <w:sz w:val="20"/>
                <w:szCs w:val="20"/>
                <w:lang w:val="es-MX"/>
              </w:rPr>
            </w:pPr>
          </w:p>
        </w:tc>
      </w:tr>
    </w:tbl>
    <w:p w14:paraId="5DA6848E" w14:textId="77777777" w:rsidR="00234EA6" w:rsidRPr="00234EA6" w:rsidRDefault="00234EA6" w:rsidP="00234EA6">
      <w:pPr>
        <w:jc w:val="both"/>
        <w:rPr>
          <w:rFonts w:ascii="Montserrat" w:hAnsi="Montserrat" w:cs="Arial"/>
          <w:bCs/>
          <w:sz w:val="20"/>
          <w:szCs w:val="20"/>
          <w:lang w:val="es-MX"/>
        </w:rPr>
      </w:pPr>
    </w:p>
    <w:p w14:paraId="58381486" w14:textId="77777777" w:rsidR="00234EA6" w:rsidRPr="00234EA6" w:rsidRDefault="00234EA6" w:rsidP="00234EA6">
      <w:pPr>
        <w:jc w:val="both"/>
        <w:rPr>
          <w:rFonts w:ascii="Montserrat" w:hAnsi="Montserrat" w:cs="Arial"/>
          <w:bCs/>
          <w:sz w:val="20"/>
          <w:szCs w:val="20"/>
          <w:lang w:val="es-MX"/>
        </w:rPr>
      </w:pPr>
    </w:p>
    <w:p w14:paraId="7A7849D1" w14:textId="77777777" w:rsidR="00234EA6" w:rsidRPr="00234EA6" w:rsidRDefault="00234EA6" w:rsidP="00234EA6">
      <w:pPr>
        <w:jc w:val="both"/>
        <w:rPr>
          <w:rFonts w:ascii="Montserrat" w:hAnsi="Montserrat" w:cs="Arial"/>
          <w:bCs/>
          <w:sz w:val="20"/>
          <w:szCs w:val="20"/>
          <w:lang w:val="es-MX"/>
        </w:rPr>
      </w:pPr>
    </w:p>
    <w:p w14:paraId="73B4E1C4" w14:textId="77777777" w:rsidR="00234EA6" w:rsidRPr="00234EA6" w:rsidRDefault="00234EA6" w:rsidP="00234EA6">
      <w:pPr>
        <w:jc w:val="both"/>
        <w:rPr>
          <w:rFonts w:ascii="Montserrat" w:hAnsi="Montserrat" w:cs="Arial"/>
          <w:bCs/>
          <w:sz w:val="20"/>
          <w:szCs w:val="20"/>
          <w:lang w:val="es-MX"/>
        </w:rPr>
      </w:pPr>
    </w:p>
    <w:p w14:paraId="7D460C5E" w14:textId="77777777" w:rsidR="00234EA6" w:rsidRPr="00234EA6" w:rsidRDefault="00234EA6" w:rsidP="00234EA6">
      <w:pPr>
        <w:jc w:val="both"/>
        <w:rPr>
          <w:rFonts w:ascii="Montserrat" w:hAnsi="Montserrat" w:cs="Arial"/>
          <w:bCs/>
          <w:sz w:val="20"/>
          <w:szCs w:val="20"/>
          <w:lang w:val="es-MX"/>
        </w:rPr>
      </w:pPr>
    </w:p>
    <w:tbl>
      <w:tblPr>
        <w:tblStyle w:val="Tablaconcuadrcula3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289"/>
      </w:tblGrid>
      <w:tr w:rsidR="00234EA6" w:rsidRPr="00234EA6" w14:paraId="04F34802" w14:textId="77777777" w:rsidTr="00AF7AD5">
        <w:tc>
          <w:tcPr>
            <w:tcW w:w="5151" w:type="dxa"/>
            <w:hideMark/>
          </w:tcPr>
          <w:p w14:paraId="03556F35" w14:textId="77777777" w:rsidR="00234EA6" w:rsidRPr="00234EA6" w:rsidRDefault="00234EA6" w:rsidP="00234EA6">
            <w:pPr>
              <w:jc w:val="center"/>
              <w:rPr>
                <w:rFonts w:ascii="Montserrat" w:hAnsi="Montserrat" w:cs="Arial"/>
                <w:bCs/>
                <w:sz w:val="20"/>
                <w:szCs w:val="20"/>
                <w:lang w:val="es-MX"/>
              </w:rPr>
            </w:pPr>
            <w:r w:rsidRPr="00234EA6">
              <w:rPr>
                <w:rFonts w:ascii="Montserrat" w:hAnsi="Montserrat" w:cs="Arial"/>
                <w:b/>
                <w:sz w:val="20"/>
                <w:szCs w:val="20"/>
                <w:highlight w:val="lightGray"/>
                <w:lang w:val="es-MX"/>
              </w:rPr>
              <w:t>(grado académico nombre y apellidos)</w:t>
            </w:r>
          </w:p>
        </w:tc>
        <w:tc>
          <w:tcPr>
            <w:tcW w:w="5151" w:type="dxa"/>
          </w:tcPr>
          <w:p w14:paraId="7F97FDDF" w14:textId="77777777" w:rsidR="00234EA6" w:rsidRPr="00234EA6" w:rsidRDefault="00234EA6" w:rsidP="00234EA6">
            <w:pPr>
              <w:jc w:val="center"/>
              <w:rPr>
                <w:rFonts w:ascii="Montserrat" w:hAnsi="Montserrat" w:cs="Arial"/>
                <w:bCs/>
                <w:sz w:val="20"/>
                <w:szCs w:val="20"/>
                <w:lang w:val="es-MX"/>
              </w:rPr>
            </w:pPr>
          </w:p>
        </w:tc>
      </w:tr>
      <w:tr w:rsidR="00234EA6" w:rsidRPr="00234EA6" w14:paraId="192E2DF3" w14:textId="77777777" w:rsidTr="00AF7AD5">
        <w:tc>
          <w:tcPr>
            <w:tcW w:w="5151" w:type="dxa"/>
            <w:hideMark/>
          </w:tcPr>
          <w:p w14:paraId="041E1FD0" w14:textId="77777777" w:rsidR="00234EA6" w:rsidRPr="00234EA6" w:rsidRDefault="00234EA6" w:rsidP="00234EA6">
            <w:pPr>
              <w:jc w:val="center"/>
              <w:rPr>
                <w:rFonts w:ascii="Montserrat" w:hAnsi="Montserrat" w:cs="Arial"/>
                <w:bCs/>
                <w:sz w:val="20"/>
                <w:szCs w:val="20"/>
                <w:lang w:val="es-MX"/>
              </w:rPr>
            </w:pPr>
            <w:r w:rsidRPr="00234EA6">
              <w:rPr>
                <w:rFonts w:ascii="Montserrat" w:hAnsi="Montserrat" w:cs="Arial"/>
                <w:b/>
                <w:sz w:val="20"/>
                <w:szCs w:val="20"/>
                <w:highlight w:val="lightGray"/>
                <w:lang w:val="es-MX"/>
              </w:rPr>
              <w:t>(cargo del administrador del contrato)</w:t>
            </w:r>
          </w:p>
        </w:tc>
        <w:tc>
          <w:tcPr>
            <w:tcW w:w="5151" w:type="dxa"/>
          </w:tcPr>
          <w:p w14:paraId="12B7330D" w14:textId="77777777" w:rsidR="00234EA6" w:rsidRPr="00234EA6" w:rsidRDefault="00234EA6" w:rsidP="00234EA6">
            <w:pPr>
              <w:jc w:val="center"/>
              <w:rPr>
                <w:rFonts w:ascii="Montserrat" w:hAnsi="Montserrat" w:cs="Arial"/>
                <w:bCs/>
                <w:sz w:val="20"/>
                <w:szCs w:val="20"/>
                <w:lang w:val="es-MX"/>
              </w:rPr>
            </w:pPr>
          </w:p>
        </w:tc>
      </w:tr>
    </w:tbl>
    <w:p w14:paraId="1BA58DE9" w14:textId="77777777" w:rsidR="00234EA6" w:rsidRPr="00234EA6" w:rsidRDefault="00234EA6" w:rsidP="00234EA6">
      <w:pPr>
        <w:jc w:val="both"/>
        <w:rPr>
          <w:rFonts w:ascii="Montserrat" w:hAnsi="Montserrat" w:cs="Arial"/>
          <w:bCs/>
          <w:sz w:val="20"/>
          <w:szCs w:val="20"/>
          <w:lang w:val="es-MX"/>
        </w:rPr>
      </w:pPr>
    </w:p>
    <w:p w14:paraId="398F7422" w14:textId="77777777" w:rsidR="00234EA6" w:rsidRDefault="00234EA6" w:rsidP="00234EA6">
      <w:pPr>
        <w:jc w:val="both"/>
        <w:rPr>
          <w:rFonts w:ascii="Montserrat" w:hAnsi="Montserrat" w:cs="Arial"/>
          <w:bCs/>
          <w:sz w:val="20"/>
          <w:szCs w:val="20"/>
          <w:highlight w:val="lightGray"/>
          <w:lang w:val="es-MX"/>
        </w:rPr>
      </w:pPr>
    </w:p>
    <w:p w14:paraId="59BB6FBB" w14:textId="77777777" w:rsidR="00234EA6" w:rsidRPr="00234EA6" w:rsidRDefault="00234EA6" w:rsidP="00234EA6">
      <w:pPr>
        <w:jc w:val="both"/>
        <w:rPr>
          <w:rFonts w:ascii="Montserrat" w:hAnsi="Montserrat" w:cs="Arial"/>
          <w:bCs/>
          <w:sz w:val="16"/>
          <w:szCs w:val="20"/>
          <w:highlight w:val="lightGray"/>
          <w:lang w:val="es-MX"/>
        </w:rPr>
      </w:pPr>
    </w:p>
    <w:p w14:paraId="27D208BF" w14:textId="77777777" w:rsidR="00234EA6" w:rsidRPr="00234EA6" w:rsidRDefault="00234EA6" w:rsidP="00234EA6">
      <w:pPr>
        <w:jc w:val="both"/>
        <w:rPr>
          <w:rFonts w:ascii="Montserrat" w:hAnsi="Montserrat" w:cs="Arial"/>
          <w:bCs/>
          <w:sz w:val="16"/>
          <w:szCs w:val="20"/>
          <w:highlight w:val="lightGray"/>
          <w:lang w:val="es-MX"/>
        </w:rPr>
      </w:pPr>
    </w:p>
    <w:p w14:paraId="5916C390" w14:textId="77777777" w:rsidR="00234EA6" w:rsidRPr="00234EA6" w:rsidRDefault="00234EA6" w:rsidP="00234EA6">
      <w:pPr>
        <w:jc w:val="both"/>
        <w:rPr>
          <w:rFonts w:ascii="Montserrat" w:hAnsi="Montserrat" w:cs="Arial"/>
          <w:bCs/>
          <w:sz w:val="16"/>
          <w:szCs w:val="20"/>
          <w:highlight w:val="lightGray"/>
          <w:lang w:val="es-MX"/>
        </w:rPr>
      </w:pPr>
    </w:p>
    <w:p w14:paraId="3941D3D3" w14:textId="123A13D0" w:rsidR="00234EA6" w:rsidRPr="00234EA6" w:rsidRDefault="00234EA6" w:rsidP="00234EA6">
      <w:pPr>
        <w:jc w:val="both"/>
        <w:rPr>
          <w:rFonts w:ascii="Montserrat" w:hAnsi="Montserrat" w:cs="Arial"/>
          <w:bCs/>
          <w:sz w:val="14"/>
          <w:szCs w:val="20"/>
          <w:lang w:val="es-MX"/>
        </w:rPr>
      </w:pPr>
      <w:r w:rsidRPr="00234EA6">
        <w:rPr>
          <w:rFonts w:ascii="Montserrat" w:hAnsi="Montserrat" w:cs="Arial"/>
          <w:bCs/>
          <w:sz w:val="14"/>
          <w:szCs w:val="20"/>
          <w:highlight w:val="lightGray"/>
          <w:lang w:val="es-MX"/>
        </w:rPr>
        <w:t>(EL ESPACIO ANTERIOR, DEBERÁ USARSE EN CASO DE QUE EL SERVIDOR PÚBLICO RESPONSABLE DE LA ADMINISTRACIÓN Y VERIFICACIÓN DEL CUMPLIMIENTO DEL CONTRATO SEA DISTINTO AL SERVIDOR PUBLICO QUE ASISTE)</w:t>
      </w:r>
    </w:p>
    <w:p w14:paraId="2D6817A0" w14:textId="77777777" w:rsidR="00234EA6" w:rsidRPr="00234EA6" w:rsidRDefault="00234EA6" w:rsidP="00234EA6">
      <w:pPr>
        <w:jc w:val="both"/>
        <w:rPr>
          <w:rFonts w:ascii="Montserrat" w:hAnsi="Montserrat" w:cs="Arial"/>
          <w:bCs/>
          <w:sz w:val="14"/>
          <w:szCs w:val="20"/>
          <w:lang w:val="es-MX"/>
        </w:rPr>
      </w:pPr>
    </w:p>
    <w:p w14:paraId="0D5F2407" w14:textId="77777777" w:rsidR="00234EA6" w:rsidRPr="00234EA6" w:rsidRDefault="00234EA6" w:rsidP="00234EA6">
      <w:pPr>
        <w:jc w:val="both"/>
        <w:rPr>
          <w:rFonts w:ascii="Montserrat" w:hAnsi="Montserrat" w:cs="Arial"/>
          <w:bCs/>
          <w:sz w:val="14"/>
          <w:szCs w:val="20"/>
          <w:lang w:val="es-MX"/>
        </w:rPr>
      </w:pPr>
    </w:p>
    <w:p w14:paraId="15F5DE49" w14:textId="77777777" w:rsidR="00234EA6" w:rsidRPr="00234EA6" w:rsidRDefault="00234EA6" w:rsidP="00234EA6">
      <w:pPr>
        <w:jc w:val="both"/>
        <w:rPr>
          <w:rFonts w:ascii="Montserrat" w:hAnsi="Montserrat" w:cs="Arial"/>
          <w:bCs/>
          <w:sz w:val="14"/>
          <w:szCs w:val="20"/>
          <w:lang w:val="es-MX"/>
        </w:rPr>
      </w:pPr>
    </w:p>
    <w:p w14:paraId="145D63C6" w14:textId="77777777" w:rsidR="00234EA6" w:rsidRPr="00234EA6" w:rsidRDefault="00234EA6" w:rsidP="00234EA6">
      <w:pPr>
        <w:jc w:val="both"/>
        <w:rPr>
          <w:rFonts w:ascii="Montserrat" w:hAnsi="Montserrat" w:cs="Arial"/>
          <w:bCs/>
          <w:sz w:val="14"/>
          <w:szCs w:val="20"/>
          <w:lang w:val="es-MX"/>
        </w:rPr>
      </w:pPr>
    </w:p>
    <w:p w14:paraId="5DC960D2" w14:textId="77777777" w:rsidR="00234EA6" w:rsidRPr="00234EA6" w:rsidRDefault="00234EA6" w:rsidP="00234EA6">
      <w:pPr>
        <w:jc w:val="both"/>
        <w:rPr>
          <w:rFonts w:ascii="Montserrat" w:hAnsi="Montserrat" w:cs="Arial"/>
          <w:bCs/>
          <w:sz w:val="14"/>
          <w:szCs w:val="20"/>
          <w:lang w:val="es-MX"/>
        </w:rPr>
      </w:pPr>
    </w:p>
    <w:p w14:paraId="1194337B" w14:textId="77777777" w:rsidR="00234EA6" w:rsidRPr="00234EA6" w:rsidRDefault="00234EA6" w:rsidP="00234EA6">
      <w:pPr>
        <w:jc w:val="both"/>
        <w:rPr>
          <w:rFonts w:ascii="Montserrat" w:hAnsi="Montserrat" w:cs="Arial"/>
          <w:bCs/>
          <w:sz w:val="14"/>
          <w:szCs w:val="20"/>
          <w:lang w:val="es-MX"/>
        </w:rPr>
      </w:pPr>
    </w:p>
    <w:p w14:paraId="7D87AB54" w14:textId="77777777" w:rsidR="00234EA6" w:rsidRPr="00234EA6" w:rsidRDefault="00234EA6" w:rsidP="00234EA6">
      <w:pPr>
        <w:jc w:val="both"/>
        <w:rPr>
          <w:rFonts w:ascii="Montserrat" w:hAnsi="Montserrat" w:cs="Arial"/>
          <w:bCs/>
          <w:sz w:val="14"/>
          <w:szCs w:val="20"/>
          <w:lang w:val="es-MX"/>
        </w:rPr>
      </w:pPr>
    </w:p>
    <w:p w14:paraId="58C4B7D1" w14:textId="77777777" w:rsidR="00234EA6" w:rsidRPr="00234EA6" w:rsidRDefault="00234EA6" w:rsidP="00234EA6">
      <w:pPr>
        <w:jc w:val="both"/>
        <w:rPr>
          <w:rFonts w:ascii="Montserrat" w:hAnsi="Montserrat" w:cs="Arial"/>
          <w:bCs/>
          <w:sz w:val="14"/>
          <w:szCs w:val="20"/>
          <w:lang w:val="es-MX"/>
        </w:rPr>
      </w:pPr>
    </w:p>
    <w:p w14:paraId="69E25DE2" w14:textId="77777777" w:rsidR="00234EA6" w:rsidRPr="00234EA6" w:rsidRDefault="00234EA6" w:rsidP="00234EA6">
      <w:pPr>
        <w:jc w:val="both"/>
        <w:rPr>
          <w:rFonts w:ascii="Montserrat" w:hAnsi="Montserrat" w:cs="Arial"/>
          <w:bCs/>
          <w:sz w:val="14"/>
          <w:szCs w:val="20"/>
          <w:lang w:val="es-MX"/>
        </w:rPr>
      </w:pPr>
    </w:p>
    <w:p w14:paraId="2C38A38F" w14:textId="77777777" w:rsidR="00234EA6" w:rsidRPr="00234EA6" w:rsidRDefault="00234EA6" w:rsidP="00234EA6">
      <w:pPr>
        <w:jc w:val="both"/>
        <w:rPr>
          <w:rFonts w:ascii="Montserrat" w:hAnsi="Montserrat" w:cs="Arial"/>
          <w:bCs/>
          <w:sz w:val="14"/>
          <w:szCs w:val="20"/>
          <w:lang w:val="es-MX"/>
        </w:rPr>
      </w:pPr>
    </w:p>
    <w:p w14:paraId="13E7737A" w14:textId="77777777" w:rsidR="00234EA6" w:rsidRPr="00234EA6" w:rsidRDefault="00234EA6" w:rsidP="00234EA6">
      <w:pPr>
        <w:jc w:val="both"/>
        <w:rPr>
          <w:rFonts w:ascii="Montserrat" w:hAnsi="Montserrat" w:cs="Arial"/>
          <w:b/>
          <w:sz w:val="20"/>
          <w:szCs w:val="20"/>
          <w:lang w:val="es-MX"/>
        </w:rPr>
      </w:pPr>
      <w:r w:rsidRPr="00234EA6">
        <w:rPr>
          <w:rFonts w:ascii="Montserrat" w:hAnsi="Montserrat" w:cs="Arial"/>
          <w:b/>
          <w:sz w:val="14"/>
          <w:szCs w:val="20"/>
          <w:lang w:val="es-MX"/>
        </w:rPr>
        <w:t xml:space="preserve">ÚLTIMA HOJA DEL CONTRATO ABIERTO DE PRESTACIÓN DE SERVICIOS, CELEBRADO ENTRE LA SECRETARÍA DE EDUCACIÓN PÚBLICA Y </w:t>
      </w:r>
      <w:r w:rsidRPr="00234EA6">
        <w:rPr>
          <w:rFonts w:ascii="Montserrat" w:hAnsi="Montserrat" w:cs="Arial"/>
          <w:b/>
          <w:sz w:val="14"/>
          <w:szCs w:val="20"/>
          <w:highlight w:val="lightGray"/>
          <w:lang w:val="es-MX"/>
        </w:rPr>
        <w:t>(GRADO ACADÉMICO, NOMBRE Y APELLIDOS DEL PROVEEDOR)</w:t>
      </w:r>
      <w:r w:rsidRPr="00234EA6">
        <w:rPr>
          <w:rFonts w:ascii="Montserrat" w:hAnsi="Montserrat" w:cs="Arial"/>
          <w:b/>
          <w:sz w:val="14"/>
          <w:szCs w:val="20"/>
          <w:lang w:val="es-MX"/>
        </w:rPr>
        <w:t>, (CONSTA DE ANEXO DE EJECUCIÓN).</w:t>
      </w:r>
      <w:r w:rsidRPr="00234EA6">
        <w:rPr>
          <w:rFonts w:ascii="Montserrat" w:hAnsi="Montserrat" w:cs="Arial"/>
          <w:b/>
          <w:sz w:val="20"/>
          <w:szCs w:val="20"/>
          <w:lang w:val="es-MX"/>
        </w:rPr>
        <w:br w:type="page"/>
      </w:r>
    </w:p>
    <w:p w14:paraId="3145D096" w14:textId="77777777" w:rsidR="00234EA6" w:rsidRPr="00234EA6" w:rsidRDefault="00234EA6" w:rsidP="00234EA6">
      <w:pPr>
        <w:jc w:val="both"/>
        <w:rPr>
          <w:rFonts w:ascii="Montserrat" w:hAnsi="Montserrat" w:cs="Arial"/>
          <w:bCs/>
          <w:sz w:val="20"/>
          <w:szCs w:val="20"/>
          <w:lang w:val="es-MX"/>
        </w:rPr>
      </w:pPr>
      <w:r w:rsidRPr="00234EA6">
        <w:rPr>
          <w:rFonts w:ascii="Montserrat" w:hAnsi="Montserrat" w:cs="Arial"/>
          <w:b/>
          <w:bCs/>
          <w:sz w:val="20"/>
          <w:szCs w:val="20"/>
          <w:lang w:val="es-MX"/>
        </w:rPr>
        <w:lastRenderedPageBreak/>
        <w:t xml:space="preserve">ANEXO DE EJECUCIÓN </w:t>
      </w:r>
      <w:r w:rsidRPr="00234EA6">
        <w:rPr>
          <w:rFonts w:ascii="Montserrat" w:hAnsi="Montserrat" w:cs="Arial"/>
          <w:bCs/>
          <w:sz w:val="20"/>
          <w:szCs w:val="20"/>
          <w:lang w:val="es-MX"/>
        </w:rPr>
        <w:t xml:space="preserve">QUE FORMA PARTE INTEGRANTE DEL CONTRATO ABIERTO DE PRESTACIÓN DE SERVICIOS, CELEBRADO ENTRE LA SECRETARÍA DE EDUCACIÓN PÚBLICA Y </w:t>
      </w:r>
      <w:r w:rsidRPr="00234EA6">
        <w:rPr>
          <w:rFonts w:ascii="Montserrat" w:hAnsi="Montserrat" w:cs="Arial"/>
          <w:bCs/>
          <w:sz w:val="20"/>
          <w:szCs w:val="20"/>
          <w:highlight w:val="lightGray"/>
          <w:lang w:val="es-MX"/>
        </w:rPr>
        <w:t>(GRADO ACADÉMICO, NOMBRE Y APELLIDOS DEL PROVEEDOR)</w:t>
      </w:r>
      <w:r w:rsidRPr="00234EA6">
        <w:rPr>
          <w:rFonts w:ascii="Montserrat" w:hAnsi="Montserrat" w:cs="Arial"/>
          <w:bCs/>
          <w:sz w:val="20"/>
          <w:szCs w:val="20"/>
          <w:lang w:val="es-MX"/>
        </w:rPr>
        <w:t xml:space="preserve">, CON FECHA </w:t>
      </w:r>
      <w:r w:rsidRPr="00234EA6">
        <w:rPr>
          <w:rFonts w:ascii="Montserrat" w:hAnsi="Montserrat" w:cs="Arial"/>
          <w:b/>
          <w:bCs/>
          <w:sz w:val="20"/>
          <w:szCs w:val="20"/>
          <w:highlight w:val="lightGray"/>
          <w:lang w:val="es-MX"/>
        </w:rPr>
        <w:t>(DÍA)</w:t>
      </w:r>
      <w:r w:rsidRPr="00234EA6">
        <w:rPr>
          <w:rFonts w:ascii="Montserrat" w:hAnsi="Montserrat" w:cs="Arial"/>
          <w:b/>
          <w:bCs/>
          <w:sz w:val="20"/>
          <w:szCs w:val="20"/>
          <w:lang w:val="es-MX"/>
        </w:rPr>
        <w:t xml:space="preserve"> DE </w:t>
      </w:r>
      <w:r w:rsidRPr="00234EA6">
        <w:rPr>
          <w:rFonts w:ascii="Montserrat" w:hAnsi="Montserrat" w:cs="Arial"/>
          <w:b/>
          <w:bCs/>
          <w:sz w:val="20"/>
          <w:szCs w:val="20"/>
          <w:highlight w:val="lightGray"/>
          <w:lang w:val="es-MX"/>
        </w:rPr>
        <w:t>(MES)</w:t>
      </w:r>
      <w:r w:rsidRPr="00234EA6">
        <w:rPr>
          <w:rFonts w:ascii="Montserrat" w:hAnsi="Montserrat" w:cs="Arial"/>
          <w:b/>
          <w:bCs/>
          <w:sz w:val="20"/>
          <w:szCs w:val="20"/>
          <w:lang w:val="es-MX"/>
        </w:rPr>
        <w:t xml:space="preserve"> DE 2019</w:t>
      </w:r>
      <w:r w:rsidRPr="00234EA6">
        <w:rPr>
          <w:rFonts w:ascii="Montserrat" w:hAnsi="Montserrat" w:cs="Arial"/>
          <w:bCs/>
          <w:sz w:val="20"/>
          <w:szCs w:val="20"/>
          <w:lang w:val="es-MX"/>
        </w:rPr>
        <w:t>.</w:t>
      </w:r>
    </w:p>
    <w:p w14:paraId="5E5FC5FC" w14:textId="77777777" w:rsidR="00234EA6" w:rsidRPr="00234EA6" w:rsidRDefault="00234EA6" w:rsidP="00234EA6">
      <w:pPr>
        <w:jc w:val="both"/>
        <w:rPr>
          <w:rFonts w:ascii="Montserrat" w:hAnsi="Montserrat" w:cs="Arial"/>
          <w:b/>
          <w:bCs/>
          <w:sz w:val="20"/>
          <w:szCs w:val="20"/>
          <w:lang w:val="es-MX"/>
        </w:rPr>
      </w:pPr>
    </w:p>
    <w:p w14:paraId="1B3B36EE" w14:textId="77777777" w:rsidR="00234EA6" w:rsidRPr="00234EA6" w:rsidRDefault="00234EA6" w:rsidP="00234EA6">
      <w:pPr>
        <w:jc w:val="both"/>
        <w:rPr>
          <w:rFonts w:ascii="Montserrat" w:hAnsi="Montserrat" w:cs="Arial"/>
          <w:bCs/>
          <w:sz w:val="20"/>
          <w:szCs w:val="20"/>
          <w:lang w:val="es-MX"/>
        </w:rPr>
      </w:pPr>
      <w:r w:rsidRPr="00234EA6">
        <w:rPr>
          <w:rFonts w:ascii="Montserrat" w:hAnsi="Montserrat" w:cs="Arial"/>
          <w:b/>
          <w:bCs/>
          <w:sz w:val="20"/>
          <w:szCs w:val="20"/>
          <w:lang w:val="es-MX"/>
        </w:rPr>
        <w:t>Objeto del Contrato:</w:t>
      </w:r>
      <w:r w:rsidRPr="00234EA6">
        <w:rPr>
          <w:rFonts w:ascii="Montserrat" w:hAnsi="Montserrat" w:cs="Arial"/>
          <w:bCs/>
          <w:sz w:val="20"/>
          <w:szCs w:val="20"/>
          <w:lang w:val="es-MX"/>
        </w:rPr>
        <w:t xml:space="preserve"> </w:t>
      </w:r>
      <w:r w:rsidRPr="00234EA6">
        <w:rPr>
          <w:rFonts w:ascii="Montserrat" w:hAnsi="Montserrat" w:cs="Arial"/>
          <w:b/>
          <w:bCs/>
          <w:sz w:val="20"/>
          <w:szCs w:val="20"/>
          <w:lang w:val="es-MX"/>
        </w:rPr>
        <w:t>“EL PROVEEDOR”</w:t>
      </w:r>
      <w:r w:rsidRPr="00234EA6">
        <w:rPr>
          <w:rFonts w:ascii="Montserrat" w:hAnsi="Montserrat" w:cs="Arial"/>
          <w:bCs/>
          <w:sz w:val="20"/>
          <w:szCs w:val="20"/>
          <w:lang w:val="es-MX"/>
        </w:rPr>
        <w:t xml:space="preserve"> se obliga a prestar a </w:t>
      </w:r>
      <w:r w:rsidRPr="00234EA6">
        <w:rPr>
          <w:rFonts w:ascii="Montserrat" w:hAnsi="Montserrat" w:cs="Arial"/>
          <w:b/>
          <w:bCs/>
          <w:sz w:val="20"/>
          <w:szCs w:val="20"/>
          <w:lang w:val="es-MX"/>
        </w:rPr>
        <w:t>“LA SEP”</w:t>
      </w:r>
      <w:r w:rsidRPr="00234EA6">
        <w:rPr>
          <w:rFonts w:ascii="Montserrat" w:hAnsi="Montserrat" w:cs="Arial"/>
          <w:bCs/>
          <w:sz w:val="20"/>
          <w:szCs w:val="20"/>
          <w:lang w:val="es-MX"/>
        </w:rPr>
        <w:t xml:space="preserve"> los servicios consistentes en: </w:t>
      </w:r>
      <w:r w:rsidRPr="00234EA6">
        <w:rPr>
          <w:rFonts w:ascii="Montserrat" w:hAnsi="Montserrat" w:cs="Arial"/>
          <w:sz w:val="20"/>
          <w:szCs w:val="20"/>
          <w:highlight w:val="lightGray"/>
          <w:lang w:val="es-MX"/>
        </w:rPr>
        <w:t>(precisar de forma clara y detallada los servicios objeto del contrato)</w:t>
      </w:r>
      <w:r w:rsidRPr="00234EA6">
        <w:rPr>
          <w:rFonts w:ascii="Montserrat" w:hAnsi="Montserrat" w:cs="Arial"/>
          <w:sz w:val="20"/>
          <w:szCs w:val="20"/>
          <w:lang w:val="es-MX"/>
        </w:rPr>
        <w:t xml:space="preserve">, conforme a los términos y condiciones indicados en el contrato y el presente </w:t>
      </w:r>
      <w:r w:rsidRPr="00234EA6">
        <w:rPr>
          <w:rFonts w:ascii="Montserrat" w:hAnsi="Montserrat" w:cs="Arial"/>
          <w:b/>
          <w:sz w:val="20"/>
          <w:szCs w:val="20"/>
          <w:lang w:val="es-MX"/>
        </w:rPr>
        <w:t>Anexo</w:t>
      </w:r>
      <w:r w:rsidRPr="00234EA6">
        <w:rPr>
          <w:rFonts w:ascii="Montserrat" w:hAnsi="Montserrat" w:cs="Arial"/>
          <w:sz w:val="20"/>
          <w:szCs w:val="20"/>
          <w:lang w:val="es-MX"/>
        </w:rPr>
        <w:t xml:space="preserve"> </w:t>
      </w:r>
      <w:r w:rsidRPr="00234EA6">
        <w:rPr>
          <w:rFonts w:ascii="Montserrat" w:hAnsi="Montserrat" w:cs="Arial"/>
          <w:b/>
          <w:sz w:val="20"/>
          <w:szCs w:val="20"/>
          <w:lang w:val="es-MX"/>
        </w:rPr>
        <w:t>de Ejecución</w:t>
      </w:r>
      <w:r w:rsidRPr="00234EA6">
        <w:rPr>
          <w:rFonts w:ascii="Montserrat" w:hAnsi="Montserrat" w:cs="Arial"/>
          <w:sz w:val="20"/>
          <w:szCs w:val="20"/>
          <w:lang w:val="es-MX"/>
        </w:rPr>
        <w:t>.</w:t>
      </w:r>
    </w:p>
    <w:p w14:paraId="49B70EE5" w14:textId="77777777" w:rsidR="00234EA6" w:rsidRPr="00234EA6" w:rsidRDefault="00234EA6" w:rsidP="00234EA6">
      <w:pPr>
        <w:jc w:val="both"/>
        <w:rPr>
          <w:rFonts w:ascii="Montserrat" w:hAnsi="Montserrat" w:cs="Arial"/>
          <w:bCs/>
          <w:sz w:val="20"/>
          <w:szCs w:val="20"/>
          <w:lang w:val="es-MX"/>
        </w:rPr>
      </w:pPr>
    </w:p>
    <w:p w14:paraId="0EC33725" w14:textId="77777777" w:rsidR="00234EA6" w:rsidRPr="00234EA6" w:rsidRDefault="00234EA6" w:rsidP="00234EA6">
      <w:pPr>
        <w:jc w:val="both"/>
        <w:rPr>
          <w:rFonts w:ascii="Montserrat" w:hAnsi="Montserrat" w:cs="Arial"/>
          <w:bCs/>
          <w:sz w:val="20"/>
          <w:szCs w:val="20"/>
          <w:lang w:val="es-MX"/>
        </w:rPr>
      </w:pPr>
    </w:p>
    <w:p w14:paraId="722732A5" w14:textId="77777777" w:rsidR="00234EA6" w:rsidRPr="00234EA6" w:rsidRDefault="00234EA6" w:rsidP="00234EA6">
      <w:pPr>
        <w:jc w:val="both"/>
        <w:rPr>
          <w:rFonts w:ascii="Montserrat" w:hAnsi="Montserrat" w:cs="Arial"/>
          <w:bCs/>
          <w:sz w:val="20"/>
          <w:szCs w:val="20"/>
          <w:lang w:val="es-MX"/>
        </w:rPr>
      </w:pPr>
    </w:p>
    <w:p w14:paraId="64CEEA96" w14:textId="77777777" w:rsidR="00234EA6" w:rsidRPr="00234EA6" w:rsidRDefault="00234EA6" w:rsidP="00234EA6">
      <w:pPr>
        <w:jc w:val="both"/>
        <w:rPr>
          <w:rFonts w:ascii="Montserrat" w:hAnsi="Montserrat" w:cs="Arial"/>
          <w:bCs/>
          <w:sz w:val="20"/>
          <w:szCs w:val="20"/>
          <w:lang w:val="es-MX"/>
        </w:rPr>
      </w:pPr>
      <w:r w:rsidRPr="00234EA6">
        <w:rPr>
          <w:rFonts w:ascii="Montserrat" w:hAnsi="Montserrat" w:cs="Arial"/>
          <w:bCs/>
          <w:sz w:val="20"/>
          <w:szCs w:val="20"/>
          <w:highlight w:val="lightGray"/>
          <w:lang w:val="es-MX"/>
        </w:rPr>
        <w:t>(Se debe considerar de forma detallada, clara y precisa en este anexo, todas y cada una de las actividades que deberá desarrollar el proveedor para cumplir adecuadamente con los servicios a que se obliga; los alcances y términos específicos que deberán contener los productos que deberá entregar; el precio o los precios unitarios correspondientes, indicando la fecha y lugar de entrega y área de la dependencia responsable de su recepción, que sean congruentes con lo que se indique en el clausulado del contrato. Lo anterior, se señala únicamente con fines de orientación.)</w:t>
      </w:r>
    </w:p>
    <w:p w14:paraId="710A6610" w14:textId="77777777" w:rsidR="00234EA6" w:rsidRPr="00234EA6" w:rsidRDefault="00234EA6" w:rsidP="00234EA6">
      <w:pPr>
        <w:jc w:val="both"/>
        <w:rPr>
          <w:rFonts w:ascii="Montserrat" w:hAnsi="Montserrat" w:cs="Arial"/>
          <w:bCs/>
          <w:sz w:val="20"/>
          <w:szCs w:val="20"/>
          <w:lang w:val="es-MX"/>
        </w:rPr>
      </w:pPr>
    </w:p>
    <w:p w14:paraId="36FA7165" w14:textId="77777777" w:rsidR="00234EA6" w:rsidRPr="00234EA6" w:rsidRDefault="00234EA6" w:rsidP="00234EA6">
      <w:pPr>
        <w:jc w:val="both"/>
        <w:rPr>
          <w:rFonts w:ascii="Montserrat" w:hAnsi="Montserrat" w:cs="Arial"/>
          <w:bCs/>
          <w:sz w:val="20"/>
          <w:szCs w:val="20"/>
          <w:lang w:val="es-MX"/>
        </w:rPr>
      </w:pPr>
    </w:p>
    <w:p w14:paraId="40DCF3A7" w14:textId="77777777" w:rsidR="00234EA6" w:rsidRPr="00234EA6" w:rsidRDefault="00234EA6" w:rsidP="00234EA6">
      <w:pPr>
        <w:jc w:val="both"/>
        <w:rPr>
          <w:rFonts w:ascii="Montserrat" w:hAnsi="Montserrat" w:cs="Arial"/>
          <w:bCs/>
          <w:sz w:val="20"/>
          <w:szCs w:val="20"/>
          <w:lang w:val="es-MX"/>
        </w:rPr>
      </w:pPr>
    </w:p>
    <w:p w14:paraId="777C1DD7" w14:textId="77777777" w:rsidR="00234EA6" w:rsidRPr="00234EA6" w:rsidRDefault="00234EA6" w:rsidP="00234EA6">
      <w:pPr>
        <w:jc w:val="both"/>
        <w:rPr>
          <w:rFonts w:ascii="Montserrat" w:hAnsi="Montserrat" w:cs="Arial"/>
          <w:b/>
          <w:bCs/>
          <w:sz w:val="20"/>
          <w:szCs w:val="20"/>
          <w:lang w:val="es-MX"/>
        </w:rPr>
      </w:pPr>
      <w:r w:rsidRPr="00234EA6">
        <w:rPr>
          <w:rFonts w:ascii="Montserrat" w:hAnsi="Montserrat" w:cs="Arial"/>
          <w:sz w:val="20"/>
          <w:szCs w:val="20"/>
          <w:lang w:val="es-MX"/>
        </w:rPr>
        <w:t xml:space="preserve">Leído que fue el presente </w:t>
      </w:r>
      <w:r w:rsidRPr="00234EA6">
        <w:rPr>
          <w:rFonts w:ascii="Montserrat" w:hAnsi="Montserrat" w:cs="Arial"/>
          <w:b/>
          <w:sz w:val="20"/>
          <w:szCs w:val="20"/>
          <w:lang w:val="es-MX"/>
        </w:rPr>
        <w:t>Anexo de Ejecución</w:t>
      </w:r>
      <w:r w:rsidRPr="00234EA6">
        <w:rPr>
          <w:rFonts w:ascii="Montserrat" w:hAnsi="Montserrat" w:cs="Arial"/>
          <w:sz w:val="20"/>
          <w:szCs w:val="20"/>
          <w:lang w:val="es-MX"/>
        </w:rPr>
        <w:t xml:space="preserve"> por las partes, lo firman en cuatro tantos en la Ciudad de México, el </w:t>
      </w:r>
      <w:r w:rsidRPr="00234EA6">
        <w:rPr>
          <w:rFonts w:ascii="Montserrat" w:hAnsi="Montserrat" w:cs="Arial"/>
          <w:bCs/>
          <w:sz w:val="20"/>
          <w:szCs w:val="20"/>
          <w:lang w:val="es-MX"/>
        </w:rPr>
        <w:t xml:space="preserve">día </w:t>
      </w:r>
      <w:r w:rsidRPr="00234EA6">
        <w:rPr>
          <w:rFonts w:ascii="Montserrat" w:hAnsi="Montserrat" w:cs="Arial"/>
          <w:b/>
          <w:bCs/>
          <w:sz w:val="20"/>
          <w:szCs w:val="20"/>
          <w:highlight w:val="lightGray"/>
          <w:lang w:val="es-MX"/>
        </w:rPr>
        <w:t>(día)</w:t>
      </w:r>
      <w:r w:rsidRPr="00234EA6">
        <w:rPr>
          <w:rFonts w:ascii="Montserrat" w:hAnsi="Montserrat" w:cs="Arial"/>
          <w:b/>
          <w:bCs/>
          <w:sz w:val="20"/>
          <w:szCs w:val="20"/>
          <w:lang w:val="es-MX"/>
        </w:rPr>
        <w:t xml:space="preserve"> de </w:t>
      </w:r>
      <w:r w:rsidRPr="00234EA6">
        <w:rPr>
          <w:rFonts w:ascii="Montserrat" w:hAnsi="Montserrat" w:cs="Arial"/>
          <w:b/>
          <w:bCs/>
          <w:sz w:val="20"/>
          <w:szCs w:val="20"/>
          <w:highlight w:val="lightGray"/>
          <w:lang w:val="es-MX"/>
        </w:rPr>
        <w:t>(mes)</w:t>
      </w:r>
      <w:r w:rsidRPr="00234EA6">
        <w:rPr>
          <w:rFonts w:ascii="Montserrat" w:hAnsi="Montserrat" w:cs="Arial"/>
          <w:b/>
          <w:bCs/>
          <w:sz w:val="20"/>
          <w:szCs w:val="20"/>
          <w:lang w:val="es-MX"/>
        </w:rPr>
        <w:t xml:space="preserve"> de 2019.</w:t>
      </w:r>
    </w:p>
    <w:p w14:paraId="6F91A894" w14:textId="77777777" w:rsidR="00234EA6" w:rsidRPr="00234EA6" w:rsidRDefault="00234EA6" w:rsidP="00234EA6">
      <w:pPr>
        <w:jc w:val="both"/>
        <w:rPr>
          <w:rFonts w:ascii="Montserrat" w:hAnsi="Montserrat" w:cs="Arial"/>
          <w:bCs/>
          <w:sz w:val="20"/>
          <w:szCs w:val="20"/>
          <w:lang w:val="es-MX"/>
        </w:rPr>
      </w:pPr>
    </w:p>
    <w:tbl>
      <w:tblPr>
        <w:tblStyle w:val="Tablaconcuadrcula3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4507"/>
      </w:tblGrid>
      <w:tr w:rsidR="00234EA6" w:rsidRPr="00234EA6" w14:paraId="1912A0FF" w14:textId="77777777" w:rsidTr="00AF7AD5">
        <w:tc>
          <w:tcPr>
            <w:tcW w:w="5151" w:type="dxa"/>
            <w:hideMark/>
          </w:tcPr>
          <w:p w14:paraId="41FD3020" w14:textId="77777777" w:rsidR="00234EA6" w:rsidRPr="00234EA6" w:rsidRDefault="00234EA6" w:rsidP="00234EA6">
            <w:pPr>
              <w:jc w:val="center"/>
              <w:rPr>
                <w:rFonts w:ascii="Montserrat" w:hAnsi="Montserrat" w:cs="Arial"/>
                <w:bCs/>
                <w:sz w:val="20"/>
                <w:szCs w:val="20"/>
                <w:lang w:val="es-MX"/>
              </w:rPr>
            </w:pPr>
            <w:r w:rsidRPr="00234EA6">
              <w:rPr>
                <w:rFonts w:ascii="Montserrat" w:hAnsi="Montserrat" w:cs="Arial"/>
                <w:sz w:val="20"/>
                <w:szCs w:val="20"/>
                <w:lang w:val="es-MX"/>
              </w:rPr>
              <w:t xml:space="preserve">Por: </w:t>
            </w:r>
            <w:r w:rsidRPr="00234EA6">
              <w:rPr>
                <w:rFonts w:ascii="Montserrat" w:hAnsi="Montserrat" w:cs="Arial"/>
                <w:b/>
                <w:sz w:val="20"/>
                <w:szCs w:val="20"/>
                <w:lang w:val="es-MX"/>
              </w:rPr>
              <w:t>“LA SEP”</w:t>
            </w:r>
          </w:p>
        </w:tc>
        <w:tc>
          <w:tcPr>
            <w:tcW w:w="5151" w:type="dxa"/>
            <w:hideMark/>
          </w:tcPr>
          <w:p w14:paraId="292C06EE" w14:textId="77777777" w:rsidR="00234EA6" w:rsidRPr="00234EA6" w:rsidRDefault="00234EA6" w:rsidP="00234EA6">
            <w:pPr>
              <w:jc w:val="center"/>
              <w:rPr>
                <w:rFonts w:ascii="Montserrat" w:hAnsi="Montserrat" w:cs="Arial"/>
                <w:bCs/>
                <w:sz w:val="20"/>
                <w:szCs w:val="20"/>
                <w:lang w:val="es-MX"/>
              </w:rPr>
            </w:pPr>
            <w:r w:rsidRPr="00234EA6">
              <w:rPr>
                <w:rFonts w:ascii="Montserrat" w:hAnsi="Montserrat" w:cs="Arial"/>
                <w:b/>
                <w:sz w:val="20"/>
                <w:szCs w:val="20"/>
                <w:lang w:val="es-MX"/>
              </w:rPr>
              <w:t>“EL PROVEEDOR”</w:t>
            </w:r>
          </w:p>
        </w:tc>
      </w:tr>
    </w:tbl>
    <w:p w14:paraId="7AB70384" w14:textId="77777777" w:rsidR="00234EA6" w:rsidRPr="00234EA6" w:rsidRDefault="00234EA6" w:rsidP="00234EA6">
      <w:pPr>
        <w:jc w:val="both"/>
        <w:rPr>
          <w:rFonts w:ascii="Montserrat" w:hAnsi="Montserrat" w:cs="Arial"/>
          <w:bCs/>
          <w:sz w:val="20"/>
          <w:szCs w:val="20"/>
          <w:lang w:val="es-MX"/>
        </w:rPr>
      </w:pPr>
    </w:p>
    <w:p w14:paraId="5A0ED796" w14:textId="77777777" w:rsidR="00234EA6" w:rsidRPr="00234EA6" w:rsidRDefault="00234EA6" w:rsidP="00234EA6">
      <w:pPr>
        <w:jc w:val="both"/>
        <w:rPr>
          <w:rFonts w:ascii="Montserrat" w:hAnsi="Montserrat" w:cs="Arial"/>
          <w:bCs/>
          <w:sz w:val="20"/>
          <w:szCs w:val="20"/>
          <w:lang w:val="es-MX"/>
        </w:rPr>
      </w:pPr>
    </w:p>
    <w:p w14:paraId="0671806B" w14:textId="77777777" w:rsidR="00234EA6" w:rsidRPr="00234EA6" w:rsidRDefault="00234EA6" w:rsidP="00234EA6">
      <w:pPr>
        <w:jc w:val="both"/>
        <w:rPr>
          <w:rFonts w:ascii="Montserrat" w:hAnsi="Montserrat" w:cs="Arial"/>
          <w:bCs/>
          <w:sz w:val="20"/>
          <w:szCs w:val="20"/>
          <w:lang w:val="es-MX"/>
        </w:rPr>
      </w:pPr>
    </w:p>
    <w:p w14:paraId="143806B0" w14:textId="77777777" w:rsidR="00234EA6" w:rsidRPr="00234EA6" w:rsidRDefault="00234EA6" w:rsidP="00234EA6">
      <w:pPr>
        <w:jc w:val="both"/>
        <w:rPr>
          <w:rFonts w:ascii="Montserrat" w:hAnsi="Montserrat" w:cs="Arial"/>
          <w:bCs/>
          <w:sz w:val="20"/>
          <w:szCs w:val="20"/>
          <w:lang w:val="es-MX"/>
        </w:rPr>
      </w:pPr>
    </w:p>
    <w:tbl>
      <w:tblPr>
        <w:tblStyle w:val="Tablaconcuadrcula3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24"/>
      </w:tblGrid>
      <w:tr w:rsidR="00234EA6" w:rsidRPr="00234EA6" w14:paraId="5DFC095D" w14:textId="77777777" w:rsidTr="00AF7AD5">
        <w:tc>
          <w:tcPr>
            <w:tcW w:w="5151" w:type="dxa"/>
            <w:hideMark/>
          </w:tcPr>
          <w:p w14:paraId="44653E7E" w14:textId="77777777" w:rsidR="00234EA6" w:rsidRPr="00234EA6" w:rsidRDefault="00234EA6" w:rsidP="00234EA6">
            <w:pPr>
              <w:jc w:val="center"/>
              <w:rPr>
                <w:rFonts w:ascii="Montserrat" w:hAnsi="Montserrat" w:cs="Arial"/>
                <w:bCs/>
                <w:sz w:val="20"/>
                <w:szCs w:val="20"/>
                <w:lang w:val="es-MX"/>
              </w:rPr>
            </w:pPr>
            <w:r w:rsidRPr="00234EA6">
              <w:rPr>
                <w:rFonts w:ascii="Montserrat" w:hAnsi="Montserrat" w:cs="Arial"/>
                <w:b/>
                <w:sz w:val="20"/>
                <w:szCs w:val="20"/>
                <w:highlight w:val="lightGray"/>
                <w:lang w:val="es-MX"/>
              </w:rPr>
              <w:t>(grado académico nombre y apellidos)</w:t>
            </w:r>
          </w:p>
        </w:tc>
        <w:tc>
          <w:tcPr>
            <w:tcW w:w="5151" w:type="dxa"/>
            <w:hideMark/>
          </w:tcPr>
          <w:p w14:paraId="7B1B3638" w14:textId="77777777" w:rsidR="00234EA6" w:rsidRPr="00234EA6" w:rsidRDefault="00234EA6" w:rsidP="00234EA6">
            <w:pPr>
              <w:jc w:val="center"/>
              <w:rPr>
                <w:rFonts w:ascii="Montserrat" w:hAnsi="Montserrat" w:cs="Arial"/>
                <w:bCs/>
                <w:sz w:val="20"/>
                <w:szCs w:val="20"/>
                <w:lang w:val="es-MX"/>
              </w:rPr>
            </w:pPr>
            <w:r w:rsidRPr="00234EA6">
              <w:rPr>
                <w:rFonts w:ascii="Montserrat" w:hAnsi="Montserrat" w:cs="Arial"/>
                <w:b/>
                <w:sz w:val="20"/>
                <w:szCs w:val="20"/>
                <w:highlight w:val="lightGray"/>
                <w:lang w:val="es-MX"/>
              </w:rPr>
              <w:t>(grado académico, nombre y apellidos)</w:t>
            </w:r>
          </w:p>
        </w:tc>
      </w:tr>
      <w:tr w:rsidR="00234EA6" w:rsidRPr="00234EA6" w14:paraId="595DE5FA" w14:textId="77777777" w:rsidTr="00AF7AD5">
        <w:tc>
          <w:tcPr>
            <w:tcW w:w="5151" w:type="dxa"/>
            <w:hideMark/>
          </w:tcPr>
          <w:p w14:paraId="29001AEA" w14:textId="77777777" w:rsidR="00234EA6" w:rsidRPr="00234EA6" w:rsidRDefault="00234EA6" w:rsidP="00234EA6">
            <w:pPr>
              <w:jc w:val="center"/>
              <w:rPr>
                <w:rFonts w:ascii="Montserrat" w:hAnsi="Montserrat"/>
                <w:b/>
                <w:bCs/>
                <w:sz w:val="20"/>
                <w:szCs w:val="20"/>
                <w:lang w:val="es-MX"/>
              </w:rPr>
            </w:pPr>
            <w:r w:rsidRPr="00234EA6">
              <w:rPr>
                <w:rFonts w:ascii="Montserrat" w:hAnsi="Montserrat"/>
                <w:b/>
                <w:bCs/>
                <w:sz w:val="20"/>
                <w:szCs w:val="20"/>
                <w:lang w:val="es-MX"/>
              </w:rPr>
              <w:t>Director General de Recursos</w:t>
            </w:r>
          </w:p>
          <w:p w14:paraId="04154C97" w14:textId="77777777" w:rsidR="00234EA6" w:rsidRPr="00234EA6" w:rsidRDefault="00234EA6" w:rsidP="00234EA6">
            <w:pPr>
              <w:jc w:val="center"/>
              <w:rPr>
                <w:rFonts w:ascii="Montserrat" w:hAnsi="Montserrat" w:cs="Arial"/>
                <w:bCs/>
                <w:sz w:val="20"/>
                <w:szCs w:val="20"/>
                <w:lang w:val="es-MX"/>
              </w:rPr>
            </w:pPr>
            <w:r w:rsidRPr="00234EA6">
              <w:rPr>
                <w:rFonts w:ascii="Montserrat" w:hAnsi="Montserrat"/>
                <w:b/>
                <w:bCs/>
                <w:sz w:val="20"/>
                <w:szCs w:val="20"/>
                <w:lang w:val="es-MX"/>
              </w:rPr>
              <w:t>Materiales y Servicios</w:t>
            </w:r>
          </w:p>
        </w:tc>
        <w:tc>
          <w:tcPr>
            <w:tcW w:w="5151" w:type="dxa"/>
            <w:hideMark/>
          </w:tcPr>
          <w:p w14:paraId="4027FE91" w14:textId="77777777" w:rsidR="00234EA6" w:rsidRPr="00234EA6" w:rsidRDefault="00234EA6" w:rsidP="00234EA6">
            <w:pPr>
              <w:jc w:val="center"/>
              <w:rPr>
                <w:rFonts w:ascii="Montserrat" w:hAnsi="Montserrat" w:cs="Arial"/>
                <w:bCs/>
                <w:sz w:val="20"/>
                <w:szCs w:val="20"/>
                <w:lang w:val="es-MX"/>
              </w:rPr>
            </w:pPr>
          </w:p>
        </w:tc>
      </w:tr>
    </w:tbl>
    <w:p w14:paraId="024C97D8" w14:textId="77777777" w:rsidR="00234EA6" w:rsidRPr="00234EA6" w:rsidRDefault="00234EA6" w:rsidP="00234EA6">
      <w:pPr>
        <w:jc w:val="both"/>
        <w:rPr>
          <w:rFonts w:ascii="Montserrat" w:hAnsi="Montserrat" w:cs="Arial"/>
          <w:bCs/>
          <w:sz w:val="20"/>
          <w:szCs w:val="20"/>
          <w:lang w:val="es-MX"/>
        </w:rPr>
      </w:pPr>
    </w:p>
    <w:p w14:paraId="2B218F35" w14:textId="77777777" w:rsidR="00234EA6" w:rsidRPr="00234EA6" w:rsidRDefault="00234EA6" w:rsidP="00234EA6">
      <w:pPr>
        <w:jc w:val="both"/>
        <w:rPr>
          <w:rFonts w:ascii="Montserrat" w:hAnsi="Montserrat" w:cs="Arial"/>
          <w:bCs/>
          <w:sz w:val="20"/>
          <w:szCs w:val="20"/>
          <w:lang w:val="es-MX"/>
        </w:rPr>
      </w:pPr>
    </w:p>
    <w:p w14:paraId="417F9EEC" w14:textId="77777777" w:rsidR="00234EA6" w:rsidRPr="00234EA6" w:rsidRDefault="00234EA6" w:rsidP="00234EA6">
      <w:pPr>
        <w:jc w:val="both"/>
        <w:rPr>
          <w:rFonts w:ascii="Montserrat" w:hAnsi="Montserrat" w:cs="Arial"/>
          <w:bCs/>
          <w:sz w:val="20"/>
          <w:szCs w:val="20"/>
          <w:lang w:val="es-MX"/>
        </w:rPr>
      </w:pPr>
    </w:p>
    <w:p w14:paraId="5800A630" w14:textId="77777777" w:rsidR="00234EA6" w:rsidRPr="00234EA6" w:rsidRDefault="00234EA6" w:rsidP="00234EA6">
      <w:pPr>
        <w:jc w:val="both"/>
        <w:rPr>
          <w:rFonts w:ascii="Montserrat" w:hAnsi="Montserrat" w:cs="Arial"/>
          <w:bCs/>
          <w:sz w:val="20"/>
          <w:szCs w:val="20"/>
          <w:lang w:val="es-MX"/>
        </w:rPr>
      </w:pPr>
    </w:p>
    <w:tbl>
      <w:tblPr>
        <w:tblStyle w:val="Tablaconcuadrcula3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323"/>
      </w:tblGrid>
      <w:tr w:rsidR="00234EA6" w:rsidRPr="00234EA6" w14:paraId="48BC2ECA" w14:textId="77777777" w:rsidTr="00AF7AD5">
        <w:tc>
          <w:tcPr>
            <w:tcW w:w="5151" w:type="dxa"/>
            <w:hideMark/>
          </w:tcPr>
          <w:p w14:paraId="2BF47334" w14:textId="77777777" w:rsidR="00234EA6" w:rsidRPr="00234EA6" w:rsidRDefault="00234EA6" w:rsidP="00234EA6">
            <w:pPr>
              <w:jc w:val="center"/>
              <w:rPr>
                <w:rFonts w:ascii="Montserrat" w:hAnsi="Montserrat" w:cs="Arial"/>
                <w:bCs/>
                <w:sz w:val="20"/>
                <w:szCs w:val="20"/>
                <w:lang w:val="es-MX"/>
              </w:rPr>
            </w:pPr>
            <w:r w:rsidRPr="00234EA6">
              <w:rPr>
                <w:rFonts w:ascii="Montserrat" w:hAnsi="Montserrat" w:cs="Arial"/>
                <w:b/>
                <w:sz w:val="20"/>
                <w:szCs w:val="20"/>
                <w:highlight w:val="lightGray"/>
                <w:lang w:val="es-MX"/>
              </w:rPr>
              <w:t>(grado académico nombre y apellidos)</w:t>
            </w:r>
          </w:p>
        </w:tc>
        <w:tc>
          <w:tcPr>
            <w:tcW w:w="5151" w:type="dxa"/>
          </w:tcPr>
          <w:p w14:paraId="5BF45DB7" w14:textId="77777777" w:rsidR="00234EA6" w:rsidRPr="00234EA6" w:rsidRDefault="00234EA6" w:rsidP="00234EA6">
            <w:pPr>
              <w:jc w:val="center"/>
              <w:rPr>
                <w:rFonts w:ascii="Montserrat" w:hAnsi="Montserrat" w:cs="Arial"/>
                <w:bCs/>
                <w:sz w:val="20"/>
                <w:szCs w:val="20"/>
                <w:lang w:val="es-MX"/>
              </w:rPr>
            </w:pPr>
          </w:p>
        </w:tc>
      </w:tr>
      <w:tr w:rsidR="00234EA6" w:rsidRPr="00234EA6" w14:paraId="0F9B2D71" w14:textId="77777777" w:rsidTr="00AF7AD5">
        <w:tc>
          <w:tcPr>
            <w:tcW w:w="5151" w:type="dxa"/>
            <w:hideMark/>
          </w:tcPr>
          <w:p w14:paraId="765BD824" w14:textId="77777777" w:rsidR="00234EA6" w:rsidRPr="00234EA6" w:rsidRDefault="00234EA6" w:rsidP="00234EA6">
            <w:pPr>
              <w:jc w:val="center"/>
              <w:rPr>
                <w:rFonts w:ascii="Montserrat" w:hAnsi="Montserrat" w:cs="Arial"/>
                <w:bCs/>
                <w:sz w:val="20"/>
                <w:szCs w:val="20"/>
                <w:lang w:val="es-MX"/>
              </w:rPr>
            </w:pPr>
            <w:r w:rsidRPr="00234EA6">
              <w:rPr>
                <w:rFonts w:ascii="Montserrat" w:hAnsi="Montserrat" w:cs="Arial"/>
                <w:b/>
                <w:sz w:val="20"/>
                <w:szCs w:val="20"/>
                <w:lang w:val="es-MX"/>
              </w:rPr>
              <w:t xml:space="preserve">Director General de </w:t>
            </w:r>
            <w:r w:rsidRPr="00234EA6">
              <w:rPr>
                <w:rFonts w:ascii="Montserrat" w:hAnsi="Montserrat" w:cs="Arial"/>
                <w:b/>
                <w:sz w:val="20"/>
                <w:szCs w:val="20"/>
                <w:highlight w:val="lightGray"/>
                <w:lang w:val="es-MX"/>
              </w:rPr>
              <w:t>(cargo)</w:t>
            </w:r>
          </w:p>
        </w:tc>
        <w:tc>
          <w:tcPr>
            <w:tcW w:w="5151" w:type="dxa"/>
          </w:tcPr>
          <w:p w14:paraId="3C7FD856" w14:textId="77777777" w:rsidR="00234EA6" w:rsidRPr="00234EA6" w:rsidRDefault="00234EA6" w:rsidP="00234EA6">
            <w:pPr>
              <w:jc w:val="center"/>
              <w:rPr>
                <w:rFonts w:ascii="Montserrat" w:hAnsi="Montserrat" w:cs="Arial"/>
                <w:bCs/>
                <w:sz w:val="20"/>
                <w:szCs w:val="20"/>
                <w:lang w:val="es-MX"/>
              </w:rPr>
            </w:pPr>
          </w:p>
        </w:tc>
      </w:tr>
    </w:tbl>
    <w:p w14:paraId="4F2B057E" w14:textId="77777777" w:rsidR="00234EA6" w:rsidRPr="00234EA6" w:rsidRDefault="00234EA6" w:rsidP="00234EA6">
      <w:pPr>
        <w:jc w:val="both"/>
        <w:rPr>
          <w:rFonts w:ascii="Montserrat" w:hAnsi="Montserrat" w:cs="Arial"/>
          <w:bCs/>
          <w:sz w:val="20"/>
          <w:szCs w:val="20"/>
          <w:lang w:val="es-MX"/>
        </w:rPr>
      </w:pPr>
    </w:p>
    <w:p w14:paraId="5194B854" w14:textId="77777777" w:rsidR="00234EA6" w:rsidRPr="00234EA6" w:rsidRDefault="00234EA6" w:rsidP="00234EA6">
      <w:pPr>
        <w:jc w:val="both"/>
        <w:rPr>
          <w:rFonts w:ascii="Montserrat" w:hAnsi="Montserrat" w:cs="Arial"/>
          <w:bCs/>
          <w:sz w:val="20"/>
          <w:szCs w:val="20"/>
          <w:lang w:val="es-MX"/>
        </w:rPr>
      </w:pPr>
    </w:p>
    <w:p w14:paraId="51704834" w14:textId="77777777" w:rsidR="00234EA6" w:rsidRPr="00234EA6" w:rsidRDefault="00234EA6" w:rsidP="00234EA6">
      <w:pPr>
        <w:jc w:val="both"/>
        <w:rPr>
          <w:rFonts w:ascii="Montserrat" w:hAnsi="Montserrat" w:cs="Arial"/>
          <w:bCs/>
          <w:sz w:val="20"/>
          <w:szCs w:val="20"/>
          <w:lang w:val="es-MX"/>
        </w:rPr>
      </w:pPr>
    </w:p>
    <w:p w14:paraId="5B8EDCFD" w14:textId="77777777" w:rsidR="00234EA6" w:rsidRPr="00234EA6" w:rsidRDefault="00234EA6" w:rsidP="00234EA6">
      <w:pPr>
        <w:jc w:val="both"/>
        <w:rPr>
          <w:rFonts w:ascii="Montserrat" w:hAnsi="Montserrat" w:cs="Arial"/>
          <w:bCs/>
          <w:sz w:val="20"/>
          <w:szCs w:val="20"/>
          <w:lang w:val="es-MX"/>
        </w:rPr>
      </w:pPr>
    </w:p>
    <w:tbl>
      <w:tblPr>
        <w:tblStyle w:val="Tablaconcuadrcula3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289"/>
      </w:tblGrid>
      <w:tr w:rsidR="00234EA6" w:rsidRPr="00234EA6" w14:paraId="7DBA4F40" w14:textId="77777777" w:rsidTr="00AF7AD5">
        <w:tc>
          <w:tcPr>
            <w:tcW w:w="5151" w:type="dxa"/>
            <w:hideMark/>
          </w:tcPr>
          <w:p w14:paraId="12C0B78B" w14:textId="77777777" w:rsidR="00234EA6" w:rsidRPr="00234EA6" w:rsidRDefault="00234EA6" w:rsidP="00234EA6">
            <w:pPr>
              <w:jc w:val="center"/>
              <w:rPr>
                <w:rFonts w:ascii="Montserrat" w:hAnsi="Montserrat" w:cs="Arial"/>
                <w:bCs/>
                <w:sz w:val="20"/>
                <w:szCs w:val="20"/>
                <w:lang w:val="es-MX"/>
              </w:rPr>
            </w:pPr>
            <w:r w:rsidRPr="00234EA6">
              <w:rPr>
                <w:rFonts w:ascii="Montserrat" w:hAnsi="Montserrat" w:cs="Arial"/>
                <w:b/>
                <w:sz w:val="20"/>
                <w:szCs w:val="20"/>
                <w:highlight w:val="lightGray"/>
                <w:lang w:val="es-MX"/>
              </w:rPr>
              <w:t>(grado académico nombre y apellidos)</w:t>
            </w:r>
          </w:p>
        </w:tc>
        <w:tc>
          <w:tcPr>
            <w:tcW w:w="5151" w:type="dxa"/>
          </w:tcPr>
          <w:p w14:paraId="064E1CFA" w14:textId="77777777" w:rsidR="00234EA6" w:rsidRPr="00234EA6" w:rsidRDefault="00234EA6" w:rsidP="00234EA6">
            <w:pPr>
              <w:jc w:val="center"/>
              <w:rPr>
                <w:rFonts w:ascii="Montserrat" w:hAnsi="Montserrat" w:cs="Arial"/>
                <w:bCs/>
                <w:sz w:val="20"/>
                <w:szCs w:val="20"/>
                <w:lang w:val="es-MX"/>
              </w:rPr>
            </w:pPr>
          </w:p>
        </w:tc>
      </w:tr>
      <w:tr w:rsidR="00234EA6" w:rsidRPr="00234EA6" w14:paraId="58DAD819" w14:textId="77777777" w:rsidTr="00AF7AD5">
        <w:tc>
          <w:tcPr>
            <w:tcW w:w="5151" w:type="dxa"/>
            <w:hideMark/>
          </w:tcPr>
          <w:p w14:paraId="6F7F3F6F" w14:textId="77777777" w:rsidR="00234EA6" w:rsidRPr="00234EA6" w:rsidRDefault="00234EA6" w:rsidP="00234EA6">
            <w:pPr>
              <w:jc w:val="center"/>
              <w:rPr>
                <w:rFonts w:ascii="Montserrat" w:hAnsi="Montserrat" w:cs="Arial"/>
                <w:bCs/>
                <w:sz w:val="20"/>
                <w:szCs w:val="20"/>
                <w:lang w:val="es-MX"/>
              </w:rPr>
            </w:pPr>
            <w:r w:rsidRPr="00234EA6">
              <w:rPr>
                <w:rFonts w:ascii="Montserrat" w:hAnsi="Montserrat" w:cs="Arial"/>
                <w:b/>
                <w:sz w:val="20"/>
                <w:szCs w:val="20"/>
                <w:highlight w:val="lightGray"/>
                <w:lang w:val="es-MX"/>
              </w:rPr>
              <w:t>(cargo del administrador del contrato)</w:t>
            </w:r>
          </w:p>
        </w:tc>
        <w:tc>
          <w:tcPr>
            <w:tcW w:w="5151" w:type="dxa"/>
          </w:tcPr>
          <w:p w14:paraId="7FB188D2" w14:textId="77777777" w:rsidR="00234EA6" w:rsidRPr="00234EA6" w:rsidRDefault="00234EA6" w:rsidP="00234EA6">
            <w:pPr>
              <w:jc w:val="center"/>
              <w:rPr>
                <w:rFonts w:ascii="Montserrat" w:hAnsi="Montserrat" w:cs="Arial"/>
                <w:bCs/>
                <w:sz w:val="20"/>
                <w:szCs w:val="20"/>
                <w:lang w:val="es-MX"/>
              </w:rPr>
            </w:pPr>
          </w:p>
        </w:tc>
      </w:tr>
    </w:tbl>
    <w:p w14:paraId="5EA12201" w14:textId="77777777" w:rsidR="00234EA6" w:rsidRPr="00234EA6" w:rsidRDefault="00234EA6" w:rsidP="00234EA6">
      <w:pPr>
        <w:jc w:val="both"/>
        <w:rPr>
          <w:rFonts w:ascii="Montserrat" w:hAnsi="Montserrat" w:cs="Arial"/>
          <w:bCs/>
          <w:sz w:val="20"/>
          <w:szCs w:val="20"/>
          <w:lang w:val="es-MX"/>
        </w:rPr>
      </w:pPr>
    </w:p>
    <w:p w14:paraId="2B80364F" w14:textId="77777777" w:rsidR="00234EA6" w:rsidRDefault="00234EA6" w:rsidP="00234EA6">
      <w:pPr>
        <w:jc w:val="both"/>
        <w:rPr>
          <w:rFonts w:ascii="Montserrat" w:hAnsi="Montserrat" w:cs="Arial"/>
          <w:bCs/>
          <w:sz w:val="14"/>
          <w:szCs w:val="20"/>
          <w:highlight w:val="lightGray"/>
          <w:lang w:val="es-MX"/>
        </w:rPr>
      </w:pPr>
    </w:p>
    <w:p w14:paraId="66A261EB" w14:textId="167F44D4" w:rsidR="00234EA6" w:rsidRPr="00234EA6" w:rsidRDefault="00234EA6" w:rsidP="00234EA6">
      <w:pPr>
        <w:jc w:val="both"/>
        <w:rPr>
          <w:rFonts w:ascii="Montserrat" w:hAnsi="Montserrat" w:cs="Arial"/>
          <w:bCs/>
          <w:sz w:val="14"/>
          <w:szCs w:val="20"/>
          <w:lang w:val="es-MX"/>
        </w:rPr>
      </w:pPr>
      <w:r w:rsidRPr="00234EA6">
        <w:rPr>
          <w:rFonts w:ascii="Montserrat" w:hAnsi="Montserrat" w:cs="Arial"/>
          <w:bCs/>
          <w:sz w:val="14"/>
          <w:szCs w:val="20"/>
          <w:highlight w:val="lightGray"/>
          <w:lang w:val="es-MX"/>
        </w:rPr>
        <w:t>(EL ESPACIO ANTERIOR, DEBERÁ USARSE EN CASO DE QUE EL SERVIDOR PÚBLICO RESPONSABLE DE LA ADMINISTRACIÓN Y VERIFICACIÓN DEL CUMPLIMIENTO DEL CONTRATO SEA DISTINTO AL SERVIDOR PUBLICO QUE ASISTE)</w:t>
      </w:r>
    </w:p>
    <w:p w14:paraId="7E93613D" w14:textId="77777777" w:rsidR="00234EA6" w:rsidRPr="00234EA6" w:rsidRDefault="00234EA6" w:rsidP="00234EA6">
      <w:pPr>
        <w:jc w:val="both"/>
        <w:rPr>
          <w:rFonts w:ascii="Montserrat" w:hAnsi="Montserrat" w:cs="Arial"/>
          <w:bCs/>
          <w:sz w:val="14"/>
          <w:szCs w:val="20"/>
          <w:lang w:val="es-MX"/>
        </w:rPr>
      </w:pPr>
    </w:p>
    <w:p w14:paraId="40677261" w14:textId="77777777" w:rsidR="00234EA6" w:rsidRPr="00234EA6" w:rsidRDefault="00234EA6" w:rsidP="00234EA6">
      <w:pPr>
        <w:jc w:val="both"/>
        <w:rPr>
          <w:rFonts w:ascii="Montserrat" w:hAnsi="Montserrat" w:cs="Arial"/>
          <w:sz w:val="14"/>
          <w:szCs w:val="20"/>
          <w:lang w:val="es-MX"/>
        </w:rPr>
      </w:pPr>
      <w:r w:rsidRPr="00234EA6">
        <w:rPr>
          <w:rFonts w:ascii="Montserrat" w:hAnsi="Montserrat" w:cs="Arial"/>
          <w:sz w:val="14"/>
          <w:szCs w:val="20"/>
          <w:lang w:val="es-MX"/>
        </w:rPr>
        <w:t xml:space="preserve">ÚLTIMA HOJA DEL </w:t>
      </w:r>
      <w:r w:rsidRPr="00234EA6">
        <w:rPr>
          <w:rFonts w:ascii="Montserrat" w:hAnsi="Montserrat" w:cs="Arial"/>
          <w:b/>
          <w:sz w:val="14"/>
          <w:szCs w:val="20"/>
          <w:lang w:val="es-MX"/>
        </w:rPr>
        <w:t>ANEXO DE EJECUCIÓN</w:t>
      </w:r>
      <w:r w:rsidRPr="00234EA6">
        <w:rPr>
          <w:rFonts w:ascii="Montserrat" w:hAnsi="Montserrat" w:cs="Arial"/>
          <w:sz w:val="14"/>
          <w:szCs w:val="20"/>
          <w:lang w:val="es-MX"/>
        </w:rPr>
        <w:t xml:space="preserve">, QUE FORMA PARTE INTEGRANTE DEL CONTRATO ABIERTO DE PRESTACIÓN DE SERVICIOS, CELEBRADO ENTRE LA SECRETARÍA DE EDUCACIÓN PÚBLICA Y </w:t>
      </w:r>
      <w:r w:rsidRPr="00234EA6">
        <w:rPr>
          <w:rFonts w:ascii="Montserrat" w:hAnsi="Montserrat" w:cs="Arial"/>
          <w:sz w:val="14"/>
          <w:szCs w:val="20"/>
          <w:highlight w:val="lightGray"/>
          <w:lang w:val="es-MX"/>
        </w:rPr>
        <w:t>(GRADO ACADÉMICO, NOMBRE Y APELLIDOS DEL PROVEEDOR)</w:t>
      </w:r>
      <w:r w:rsidRPr="00234EA6">
        <w:rPr>
          <w:rFonts w:ascii="Montserrat" w:hAnsi="Montserrat" w:cs="Arial"/>
          <w:sz w:val="14"/>
          <w:szCs w:val="20"/>
          <w:lang w:val="es-MX"/>
        </w:rPr>
        <w:t>.</w:t>
      </w:r>
    </w:p>
    <w:p w14:paraId="5ACFF2D9" w14:textId="77777777" w:rsidR="007C5CC0" w:rsidRPr="00234EA6" w:rsidRDefault="007C5CC0" w:rsidP="007C5CC0">
      <w:pPr>
        <w:spacing w:after="160" w:line="259" w:lineRule="auto"/>
        <w:rPr>
          <w:rFonts w:asciiTheme="minorHAnsi" w:eastAsiaTheme="minorHAnsi" w:hAnsiTheme="minorHAnsi" w:cstheme="minorBidi"/>
          <w:b/>
          <w:sz w:val="22"/>
          <w:szCs w:val="22"/>
          <w:lang w:val="es-MX" w:eastAsia="en-US"/>
        </w:rPr>
      </w:pPr>
    </w:p>
    <w:p w14:paraId="42E19DBA" w14:textId="77777777" w:rsidR="007D774A" w:rsidRPr="0028396F" w:rsidRDefault="007D774A" w:rsidP="007D774A">
      <w:pPr>
        <w:tabs>
          <w:tab w:val="left" w:pos="6379"/>
        </w:tabs>
        <w:jc w:val="center"/>
        <w:outlineLvl w:val="1"/>
        <w:rPr>
          <w:rFonts w:ascii="Montserrat" w:hAnsi="Montserrat" w:cs="Arial"/>
          <w:b/>
          <w:smallCaps/>
        </w:rPr>
      </w:pPr>
      <w:r w:rsidRPr="0028396F">
        <w:rPr>
          <w:rFonts w:ascii="Montserrat" w:hAnsi="Montserrat" w:cs="Arial"/>
          <w:b/>
          <w:smallCaps/>
        </w:rPr>
        <w:lastRenderedPageBreak/>
        <w:t xml:space="preserve">ANEXO 3.- TEXTO DE PÓLIZA DE FIANZA </w:t>
      </w:r>
    </w:p>
    <w:p w14:paraId="646CC002" w14:textId="0B8E0D4A" w:rsidR="007D774A" w:rsidRPr="0028396F" w:rsidRDefault="007D774A" w:rsidP="007D774A">
      <w:pPr>
        <w:tabs>
          <w:tab w:val="left" w:pos="6379"/>
        </w:tabs>
        <w:jc w:val="center"/>
        <w:outlineLvl w:val="1"/>
        <w:rPr>
          <w:rFonts w:ascii="Montserrat" w:hAnsi="Montserrat" w:cs="Arial"/>
          <w:b/>
          <w:smallCaps/>
        </w:rPr>
      </w:pPr>
      <w:r w:rsidRPr="0028396F">
        <w:rPr>
          <w:rFonts w:ascii="Montserrat" w:hAnsi="Montserrat" w:cs="Arial"/>
          <w:b/>
          <w:smallCaps/>
        </w:rPr>
        <w:t xml:space="preserve">DE LA GARANTÍA DE CUMPLIMIENTO DEL </w:t>
      </w:r>
      <w:r>
        <w:rPr>
          <w:rFonts w:ascii="Montserrat" w:hAnsi="Montserrat" w:cs="Arial"/>
          <w:b/>
          <w:smallCaps/>
        </w:rPr>
        <w:t>CONTRATO</w:t>
      </w:r>
    </w:p>
    <w:p w14:paraId="3B0F0BF5" w14:textId="77777777" w:rsidR="007D774A" w:rsidRDefault="007D774A" w:rsidP="007D774A">
      <w:pPr>
        <w:rPr>
          <w:rFonts w:ascii="Montserrat" w:hAnsi="Montserrat" w:cs="Arial"/>
          <w:sz w:val="20"/>
          <w:szCs w:val="20"/>
        </w:rPr>
      </w:pPr>
    </w:p>
    <w:p w14:paraId="4B4A79D0" w14:textId="7596BC7F" w:rsidR="007D774A" w:rsidRPr="00DF5A3A" w:rsidRDefault="007D774A" w:rsidP="007D774A">
      <w:pPr>
        <w:jc w:val="both"/>
        <w:rPr>
          <w:rFonts w:ascii="Montserrat" w:hAnsi="Montserrat" w:cs="Arial"/>
          <w:sz w:val="19"/>
          <w:szCs w:val="19"/>
          <w:u w:val="single"/>
        </w:rPr>
      </w:pPr>
      <w:r w:rsidRPr="00DF5A3A">
        <w:rPr>
          <w:rFonts w:ascii="Montserrat" w:hAnsi="Montserrat" w:cs="Arial"/>
          <w:sz w:val="19"/>
          <w:szCs w:val="19"/>
        </w:rPr>
        <w:t>Las obligaciones der</w:t>
      </w:r>
      <w:r>
        <w:rPr>
          <w:rFonts w:ascii="Montserrat" w:hAnsi="Montserrat" w:cs="Arial"/>
          <w:sz w:val="19"/>
          <w:szCs w:val="19"/>
        </w:rPr>
        <w:t>ivadas de la suscripción del contrat</w:t>
      </w:r>
      <w:r w:rsidRPr="00DF5A3A">
        <w:rPr>
          <w:rFonts w:ascii="Montserrat" w:hAnsi="Montserrat" w:cs="Arial"/>
          <w:sz w:val="19"/>
          <w:szCs w:val="19"/>
        </w:rPr>
        <w:t>o respectivo, serán garantizadas por el proveedor ganador, mediante fianza expedida por institución autorizada, por un importe equivalente a</w:t>
      </w:r>
      <w:r>
        <w:rPr>
          <w:rFonts w:ascii="Montserrat" w:hAnsi="Montserrat" w:cs="Arial"/>
          <w:sz w:val="19"/>
          <w:szCs w:val="19"/>
        </w:rPr>
        <w:t>l 10% del monto máximo del contrat</w:t>
      </w:r>
      <w:r w:rsidRPr="00DF5A3A">
        <w:rPr>
          <w:rFonts w:ascii="Montserrat" w:hAnsi="Montserrat" w:cs="Arial"/>
          <w:sz w:val="19"/>
          <w:szCs w:val="19"/>
        </w:rPr>
        <w:t>o, sin incluir IVA en moneda nacional incluyendo centavos, a favor de la Tesorería de la Federación.</w:t>
      </w:r>
      <w:r w:rsidRPr="00DF5A3A">
        <w:rPr>
          <w:rFonts w:ascii="Montserrat" w:hAnsi="Montserrat" w:cs="Arial"/>
          <w:sz w:val="19"/>
          <w:szCs w:val="19"/>
          <w:u w:val="single"/>
        </w:rPr>
        <w:t xml:space="preserve"> </w:t>
      </w:r>
    </w:p>
    <w:p w14:paraId="0330092B" w14:textId="77777777" w:rsidR="007D774A" w:rsidRPr="00D164D1" w:rsidRDefault="007D774A" w:rsidP="007D774A">
      <w:pPr>
        <w:jc w:val="both"/>
        <w:rPr>
          <w:rFonts w:ascii="Montserrat" w:hAnsi="Montserrat" w:cs="Arial"/>
          <w:sz w:val="16"/>
          <w:szCs w:val="19"/>
        </w:rPr>
      </w:pPr>
    </w:p>
    <w:p w14:paraId="64DC599C" w14:textId="77777777" w:rsidR="007D774A" w:rsidRPr="00DF5A3A" w:rsidRDefault="007D774A" w:rsidP="007D774A">
      <w:pPr>
        <w:jc w:val="both"/>
        <w:rPr>
          <w:rFonts w:ascii="Montserrat" w:hAnsi="Montserrat" w:cs="Arial"/>
          <w:sz w:val="19"/>
          <w:szCs w:val="19"/>
        </w:rPr>
      </w:pPr>
      <w:r w:rsidRPr="00DF5A3A">
        <w:rPr>
          <w:rFonts w:ascii="Montserrat" w:hAnsi="Montserrat" w:cs="Arial"/>
          <w:sz w:val="19"/>
          <w:szCs w:val="19"/>
        </w:rPr>
        <w:t>En la redacción de la fianza de garantía se deberá indicar:</w:t>
      </w:r>
    </w:p>
    <w:p w14:paraId="7466AF34" w14:textId="77777777" w:rsidR="007D774A" w:rsidRPr="00D164D1" w:rsidRDefault="007D774A" w:rsidP="007D774A">
      <w:pPr>
        <w:jc w:val="both"/>
        <w:rPr>
          <w:rFonts w:ascii="Montserrat" w:hAnsi="Montserrat" w:cs="Arial"/>
          <w:sz w:val="16"/>
          <w:szCs w:val="19"/>
        </w:rPr>
      </w:pPr>
    </w:p>
    <w:p w14:paraId="225C6690" w14:textId="77777777" w:rsidR="007D774A" w:rsidRPr="00DF5A3A" w:rsidRDefault="007D774A" w:rsidP="007D774A">
      <w:pPr>
        <w:jc w:val="both"/>
        <w:rPr>
          <w:rFonts w:ascii="Montserrat" w:hAnsi="Montserrat" w:cs="Arial"/>
          <w:sz w:val="19"/>
          <w:szCs w:val="19"/>
        </w:rPr>
      </w:pPr>
      <w:r w:rsidRPr="00DF5A3A">
        <w:rPr>
          <w:rFonts w:ascii="Montserrat" w:hAnsi="Montserrat" w:cs="Arial"/>
          <w:sz w:val="19"/>
          <w:szCs w:val="19"/>
        </w:rPr>
        <w:t>A favor de la Tesorería de la Federación.</w:t>
      </w:r>
    </w:p>
    <w:p w14:paraId="4DD761C7" w14:textId="77777777" w:rsidR="007D774A" w:rsidRPr="00D164D1" w:rsidRDefault="007D774A" w:rsidP="007D774A">
      <w:pPr>
        <w:jc w:val="both"/>
        <w:rPr>
          <w:rFonts w:ascii="Montserrat" w:hAnsi="Montserrat" w:cs="Arial"/>
          <w:sz w:val="16"/>
          <w:szCs w:val="19"/>
        </w:rPr>
      </w:pPr>
    </w:p>
    <w:p w14:paraId="5ACEE35C" w14:textId="78446959" w:rsidR="007D774A" w:rsidRPr="00DF5A3A" w:rsidRDefault="007D774A" w:rsidP="007D774A">
      <w:pPr>
        <w:jc w:val="both"/>
        <w:rPr>
          <w:rFonts w:ascii="Montserrat" w:hAnsi="Montserrat" w:cs="Arial"/>
          <w:i/>
          <w:sz w:val="19"/>
          <w:szCs w:val="19"/>
        </w:rPr>
      </w:pPr>
      <w:r w:rsidRPr="00DF5A3A">
        <w:rPr>
          <w:rFonts w:ascii="Montserrat" w:hAnsi="Montserrat" w:cs="Arial"/>
          <w:i/>
          <w:sz w:val="19"/>
          <w:szCs w:val="19"/>
        </w:rPr>
        <w:t xml:space="preserve">Para garantizar por (NOMBRE DEL PROVEEDOR), con domicilio en (DOMICILIO FISCAL DEL PROVEEDOR), el fiel y exacto cumplimiento de </w:t>
      </w:r>
      <w:r>
        <w:rPr>
          <w:rFonts w:ascii="Montserrat" w:hAnsi="Montserrat" w:cs="Arial"/>
          <w:i/>
          <w:sz w:val="19"/>
          <w:szCs w:val="19"/>
        </w:rPr>
        <w:t>las obligaciones derivadas del contrat</w:t>
      </w:r>
      <w:r w:rsidRPr="00DF5A3A">
        <w:rPr>
          <w:rFonts w:ascii="Montserrat" w:hAnsi="Montserrat" w:cs="Arial"/>
          <w:i/>
          <w:sz w:val="19"/>
          <w:szCs w:val="19"/>
        </w:rPr>
        <w:t xml:space="preserve">o para la </w:t>
      </w:r>
      <w:r>
        <w:rPr>
          <w:rFonts w:ascii="Montserrat" w:hAnsi="Montserrat" w:cs="Arial"/>
          <w:i/>
          <w:sz w:val="19"/>
          <w:szCs w:val="19"/>
        </w:rPr>
        <w:t>prestación de servicios</w:t>
      </w:r>
      <w:r w:rsidRPr="00DF5A3A">
        <w:rPr>
          <w:rFonts w:ascii="Montserrat" w:hAnsi="Montserrat" w:cs="Arial"/>
          <w:i/>
          <w:sz w:val="19"/>
          <w:szCs w:val="19"/>
        </w:rPr>
        <w:t xml:space="preserve"> </w:t>
      </w:r>
      <w:r>
        <w:rPr>
          <w:rFonts w:ascii="Montserrat" w:hAnsi="Montserrat" w:cs="Arial"/>
          <w:i/>
          <w:sz w:val="19"/>
          <w:szCs w:val="19"/>
        </w:rPr>
        <w:t>(No. DE CONTRAT</w:t>
      </w:r>
      <w:r w:rsidRPr="00DF5A3A">
        <w:rPr>
          <w:rFonts w:ascii="Montserrat" w:hAnsi="Montserrat" w:cs="Arial"/>
          <w:i/>
          <w:sz w:val="19"/>
          <w:szCs w:val="19"/>
        </w:rPr>
        <w:t xml:space="preserve">O), de fecha (FECHA DE LA CELEBRACION DEL </w:t>
      </w:r>
      <w:r>
        <w:rPr>
          <w:rFonts w:ascii="Montserrat" w:hAnsi="Montserrat" w:cs="Arial"/>
          <w:i/>
          <w:sz w:val="19"/>
          <w:szCs w:val="19"/>
        </w:rPr>
        <w:t>CONTRATO</w:t>
      </w:r>
      <w:r w:rsidRPr="00DF5A3A">
        <w:rPr>
          <w:rFonts w:ascii="Montserrat" w:hAnsi="Montserrat" w:cs="Arial"/>
          <w:i/>
          <w:sz w:val="19"/>
          <w:szCs w:val="19"/>
        </w:rPr>
        <w:t>),con vigencia del (VIGENCIA DEL</w:t>
      </w:r>
      <w:r>
        <w:rPr>
          <w:rFonts w:ascii="Montserrat" w:hAnsi="Montserrat" w:cs="Arial"/>
          <w:i/>
          <w:sz w:val="19"/>
          <w:szCs w:val="19"/>
        </w:rPr>
        <w:t xml:space="preserve"> CONTRAT</w:t>
      </w:r>
      <w:r w:rsidRPr="00DF5A3A">
        <w:rPr>
          <w:rFonts w:ascii="Montserrat" w:hAnsi="Montserrat" w:cs="Arial"/>
          <w:i/>
          <w:sz w:val="19"/>
          <w:szCs w:val="19"/>
        </w:rPr>
        <w:t xml:space="preserve">O) con un importe </w:t>
      </w:r>
      <w:r w:rsidRPr="00DF5A3A">
        <w:rPr>
          <w:rFonts w:ascii="Montserrat" w:hAnsi="Montserrat" w:cs="Arial"/>
          <w:b/>
          <w:i/>
          <w:sz w:val="19"/>
          <w:szCs w:val="19"/>
        </w:rPr>
        <w:t>máximo</w:t>
      </w:r>
      <w:r w:rsidRPr="00DF5A3A">
        <w:rPr>
          <w:rFonts w:ascii="Montserrat" w:hAnsi="Montserrat" w:cs="Arial"/>
          <w:i/>
          <w:sz w:val="19"/>
          <w:szCs w:val="19"/>
        </w:rPr>
        <w:t xml:space="preserve"> de $(IMPORTE CON NUMERO)(IMPORTE CON LETRA Pesos XX/100 M.N.), celebrado entre la Secretaría de Educación Pública  y por la otra parte  (NOMBRE DEL PROVEEDOR) por conce</w:t>
      </w:r>
      <w:r>
        <w:rPr>
          <w:rFonts w:ascii="Montserrat" w:hAnsi="Montserrat" w:cs="Arial"/>
          <w:i/>
          <w:sz w:val="19"/>
          <w:szCs w:val="19"/>
        </w:rPr>
        <w:t>pto de (DESCRIPCIÓN DE LOS SERVICIOS</w:t>
      </w:r>
      <w:r w:rsidRPr="00DF5A3A">
        <w:rPr>
          <w:rFonts w:ascii="Montserrat" w:hAnsi="Montserrat" w:cs="Arial"/>
          <w:i/>
          <w:sz w:val="19"/>
          <w:szCs w:val="19"/>
        </w:rPr>
        <w:t xml:space="preserve">),  por un importe que representa el 10% del monto máximo del </w:t>
      </w:r>
      <w:r>
        <w:rPr>
          <w:rFonts w:ascii="Montserrat" w:hAnsi="Montserrat" w:cs="Arial"/>
          <w:i/>
          <w:sz w:val="19"/>
          <w:szCs w:val="19"/>
        </w:rPr>
        <w:t>contrato</w:t>
      </w:r>
      <w:r w:rsidRPr="00DF5A3A">
        <w:rPr>
          <w:rFonts w:ascii="Montserrat" w:hAnsi="Montserrat" w:cs="Arial"/>
          <w:i/>
          <w:sz w:val="19"/>
          <w:szCs w:val="19"/>
        </w:rPr>
        <w:t xml:space="preserve"> correspondiente.</w:t>
      </w:r>
    </w:p>
    <w:p w14:paraId="4DF538FB" w14:textId="77777777" w:rsidR="007D774A" w:rsidRPr="00D164D1" w:rsidRDefault="007D774A" w:rsidP="007D774A">
      <w:pPr>
        <w:jc w:val="both"/>
        <w:rPr>
          <w:rFonts w:ascii="Montserrat" w:hAnsi="Montserrat" w:cs="Arial"/>
          <w:sz w:val="12"/>
          <w:szCs w:val="19"/>
        </w:rPr>
      </w:pPr>
    </w:p>
    <w:p w14:paraId="5397D8FD" w14:textId="19EF390D" w:rsidR="007D774A" w:rsidRPr="00DF5A3A" w:rsidRDefault="007D774A" w:rsidP="00C56CC9">
      <w:pPr>
        <w:numPr>
          <w:ilvl w:val="0"/>
          <w:numId w:val="24"/>
        </w:numPr>
        <w:suppressAutoHyphens/>
        <w:ind w:left="284" w:hanging="295"/>
        <w:jc w:val="both"/>
        <w:rPr>
          <w:rFonts w:ascii="Montserrat" w:hAnsi="Montserrat" w:cs="Arial"/>
          <w:sz w:val="19"/>
          <w:szCs w:val="19"/>
          <w:lang w:eastAsia="ar-SA"/>
        </w:rPr>
      </w:pPr>
      <w:r w:rsidRPr="00DF5A3A">
        <w:rPr>
          <w:rFonts w:ascii="Montserrat" w:hAnsi="Montserrat" w:cs="Arial"/>
          <w:sz w:val="19"/>
          <w:szCs w:val="19"/>
          <w:lang w:eastAsia="ar-SA"/>
        </w:rPr>
        <w:t xml:space="preserve">La presente garantía de cumplimiento del </w:t>
      </w:r>
      <w:r>
        <w:rPr>
          <w:rFonts w:ascii="Montserrat" w:hAnsi="Montserrat" w:cs="Arial"/>
          <w:sz w:val="19"/>
          <w:szCs w:val="19"/>
          <w:lang w:eastAsia="ar-SA"/>
        </w:rPr>
        <w:t>contrat</w:t>
      </w:r>
      <w:r w:rsidRPr="00DF5A3A">
        <w:rPr>
          <w:rFonts w:ascii="Montserrat" w:hAnsi="Montserrat" w:cs="Arial"/>
          <w:sz w:val="19"/>
          <w:szCs w:val="19"/>
          <w:lang w:eastAsia="ar-SA"/>
        </w:rPr>
        <w:t>o únicamente podrá ser cancelada mediante la constancia de cumplimiento total de las obligaciones emitida por e</w:t>
      </w:r>
      <w:r>
        <w:rPr>
          <w:rFonts w:ascii="Montserrat" w:hAnsi="Montserrat" w:cs="Arial"/>
          <w:sz w:val="19"/>
          <w:szCs w:val="19"/>
          <w:lang w:eastAsia="ar-SA"/>
        </w:rPr>
        <w:t>l Área Administradora del contrato</w:t>
      </w:r>
      <w:r w:rsidRPr="00DF5A3A">
        <w:rPr>
          <w:rFonts w:ascii="Montserrat" w:hAnsi="Montserrat" w:cs="Arial"/>
          <w:sz w:val="19"/>
          <w:szCs w:val="19"/>
          <w:lang w:eastAsia="ar-SA"/>
        </w:rPr>
        <w:t>.</w:t>
      </w:r>
    </w:p>
    <w:p w14:paraId="036C39A8" w14:textId="77777777" w:rsidR="007D774A" w:rsidRPr="00D164D1" w:rsidRDefault="007D774A" w:rsidP="007D774A">
      <w:pPr>
        <w:ind w:left="284" w:hanging="295"/>
        <w:jc w:val="both"/>
        <w:rPr>
          <w:rFonts w:ascii="Montserrat" w:hAnsi="Montserrat" w:cs="Arial"/>
          <w:sz w:val="12"/>
          <w:szCs w:val="19"/>
        </w:rPr>
      </w:pPr>
    </w:p>
    <w:p w14:paraId="69EC8A0A" w14:textId="14CF59DA" w:rsidR="007D774A" w:rsidRPr="00DF5A3A" w:rsidRDefault="007D774A" w:rsidP="00C56CC9">
      <w:pPr>
        <w:numPr>
          <w:ilvl w:val="0"/>
          <w:numId w:val="24"/>
        </w:numPr>
        <w:suppressAutoHyphens/>
        <w:ind w:left="284" w:hanging="295"/>
        <w:jc w:val="both"/>
        <w:rPr>
          <w:rFonts w:ascii="Montserrat" w:hAnsi="Montserrat" w:cs="Arial"/>
          <w:sz w:val="19"/>
          <w:szCs w:val="19"/>
          <w:lang w:eastAsia="ar-SA"/>
        </w:rPr>
      </w:pPr>
      <w:r w:rsidRPr="00DF5A3A">
        <w:rPr>
          <w:rFonts w:ascii="Montserrat" w:hAnsi="Montserrat" w:cs="Arial"/>
          <w:sz w:val="19"/>
          <w:szCs w:val="19"/>
          <w:lang w:eastAsia="ar-SA"/>
        </w:rPr>
        <w:t xml:space="preserve">La fianza permanecerá vigente durante el cumplimiento de la obligación que garantice y continuará vigente en caso de que se otorgue prórroga al cumplimiento del </w:t>
      </w:r>
      <w:r>
        <w:rPr>
          <w:rFonts w:ascii="Montserrat" w:hAnsi="Montserrat" w:cs="Arial"/>
          <w:sz w:val="19"/>
          <w:szCs w:val="19"/>
          <w:lang w:eastAsia="ar-SA"/>
        </w:rPr>
        <w:t>contrat</w:t>
      </w:r>
      <w:r w:rsidRPr="00DF5A3A">
        <w:rPr>
          <w:rFonts w:ascii="Montserrat" w:hAnsi="Montserrat" w:cs="Arial"/>
          <w:sz w:val="19"/>
          <w:szCs w:val="19"/>
          <w:lang w:eastAsia="ar-SA"/>
        </w:rPr>
        <w:t>o, así como durante la substanciación de todos los recursos legales o de los juicios que se interpongan y hasta que se dicte resolución definitiva que quede firme, y</w:t>
      </w:r>
    </w:p>
    <w:p w14:paraId="3278A1B0" w14:textId="77777777" w:rsidR="007D774A" w:rsidRPr="00D164D1" w:rsidRDefault="007D774A" w:rsidP="007D774A">
      <w:pPr>
        <w:ind w:left="284" w:hanging="295"/>
        <w:jc w:val="both"/>
        <w:rPr>
          <w:rFonts w:ascii="Montserrat" w:hAnsi="Montserrat" w:cs="Arial"/>
          <w:sz w:val="12"/>
          <w:szCs w:val="19"/>
        </w:rPr>
      </w:pPr>
    </w:p>
    <w:p w14:paraId="58DFA0AC" w14:textId="77777777" w:rsidR="007D774A" w:rsidRPr="00DF5A3A" w:rsidRDefault="007D774A" w:rsidP="00C56CC9">
      <w:pPr>
        <w:numPr>
          <w:ilvl w:val="0"/>
          <w:numId w:val="24"/>
        </w:numPr>
        <w:suppressAutoHyphens/>
        <w:ind w:left="284" w:hanging="295"/>
        <w:jc w:val="both"/>
        <w:rPr>
          <w:rFonts w:ascii="Montserrat" w:hAnsi="Montserrat" w:cs="Arial"/>
          <w:sz w:val="19"/>
          <w:szCs w:val="19"/>
          <w:lang w:eastAsia="ar-SA"/>
        </w:rPr>
      </w:pPr>
      <w:r w:rsidRPr="00DF5A3A">
        <w:rPr>
          <w:rFonts w:ascii="Montserrat" w:hAnsi="Montserrat" w:cs="Arial"/>
          <w:sz w:val="19"/>
          <w:szCs w:val="19"/>
          <w:lang w:eastAsia="ar-SA"/>
        </w:rPr>
        <w:t>Que la institución afianzadora acepta expresamente someterse a los procedimientos de ejecución previstos en los artículos 279, 280, 282 y 283 de Ley de Instituciones de Seguros y de Fianzas y/o Título V capítulo 1 de la Ley de Protección y Defensa al Usuario de Servicios Financieros, para la efectividad de las fianzas, aún para el caso de que proceda el cobro de indemnización por mora, con motivo del pago extemporáneo del importe de la póliza de fianza requerida. El procedimiento de ejecución será el previsto en el artículo 282 de la citada Ley, debiéndose atender para el cobro de indemnización por mora lo dispuesto en el artículo 283 de dicha Ley, asimismo se obliga a observar lo dispuesto por el artículo 178 de la Ley antes citada.</w:t>
      </w:r>
    </w:p>
    <w:p w14:paraId="1623C81E" w14:textId="77777777" w:rsidR="007D774A" w:rsidRPr="00D164D1" w:rsidRDefault="007D774A" w:rsidP="007D774A">
      <w:pPr>
        <w:jc w:val="both"/>
        <w:rPr>
          <w:rFonts w:ascii="Montserrat" w:hAnsi="Montserrat" w:cs="Arial"/>
          <w:sz w:val="12"/>
          <w:szCs w:val="19"/>
        </w:rPr>
      </w:pPr>
    </w:p>
    <w:p w14:paraId="75C0F45F" w14:textId="0112D588" w:rsidR="007D774A" w:rsidRPr="00DF5A3A" w:rsidRDefault="007D774A" w:rsidP="00D164D1">
      <w:pPr>
        <w:ind w:left="284"/>
        <w:jc w:val="both"/>
        <w:rPr>
          <w:rFonts w:ascii="Montserrat" w:hAnsi="Montserrat" w:cs="Arial"/>
          <w:sz w:val="19"/>
          <w:szCs w:val="19"/>
        </w:rPr>
      </w:pPr>
      <w:r w:rsidRPr="00DF5A3A">
        <w:rPr>
          <w:rFonts w:ascii="Montserrat" w:hAnsi="Montserrat" w:cs="Arial"/>
          <w:sz w:val="19"/>
          <w:szCs w:val="19"/>
        </w:rPr>
        <w:t xml:space="preserve">En caso de otorgamiento de prórrogas o esperas la vigencia de la fianza quedará automáticamente prorrogada en concordancia con dicha prórroga o espera y al efecto la (Compañía emisora de la Fianza) pagará en términos de Ley hasta la cantidad de 10% del monto máximo del </w:t>
      </w:r>
      <w:r>
        <w:rPr>
          <w:rFonts w:ascii="Montserrat" w:hAnsi="Montserrat" w:cs="Arial"/>
          <w:sz w:val="19"/>
          <w:szCs w:val="19"/>
        </w:rPr>
        <w:t>contrat</w:t>
      </w:r>
      <w:r w:rsidRPr="00DF5A3A">
        <w:rPr>
          <w:rFonts w:ascii="Montserrat" w:hAnsi="Montserrat" w:cs="Arial"/>
          <w:sz w:val="19"/>
          <w:szCs w:val="19"/>
        </w:rPr>
        <w:t xml:space="preserve">o. Salvo que la </w:t>
      </w:r>
      <w:r>
        <w:rPr>
          <w:rFonts w:ascii="Montserrat" w:hAnsi="Montserrat" w:cs="Arial"/>
          <w:sz w:val="19"/>
          <w:szCs w:val="19"/>
        </w:rPr>
        <w:t>prestación de los servicios</w:t>
      </w:r>
      <w:r w:rsidRPr="00DF5A3A">
        <w:rPr>
          <w:rFonts w:ascii="Montserrat" w:hAnsi="Montserrat" w:cs="Arial"/>
          <w:sz w:val="19"/>
          <w:szCs w:val="19"/>
        </w:rPr>
        <w:t xml:space="preserve"> se realice antes de la fecha establecida en el </w:t>
      </w:r>
      <w:r>
        <w:rPr>
          <w:rFonts w:ascii="Montserrat" w:hAnsi="Montserrat" w:cs="Arial"/>
          <w:sz w:val="19"/>
          <w:szCs w:val="19"/>
        </w:rPr>
        <w:t>contrat</w:t>
      </w:r>
      <w:r w:rsidRPr="00DF5A3A">
        <w:rPr>
          <w:rFonts w:ascii="Montserrat" w:hAnsi="Montserrat" w:cs="Arial"/>
          <w:sz w:val="19"/>
          <w:szCs w:val="19"/>
        </w:rPr>
        <w:t>o o formalización del mismo.</w:t>
      </w:r>
    </w:p>
    <w:p w14:paraId="066BD9AD" w14:textId="77777777" w:rsidR="007D774A" w:rsidRPr="00D164D1" w:rsidRDefault="007D774A" w:rsidP="007D774A">
      <w:pPr>
        <w:suppressAutoHyphens/>
        <w:ind w:left="720"/>
        <w:jc w:val="both"/>
        <w:rPr>
          <w:rFonts w:ascii="Montserrat" w:hAnsi="Montserrat" w:cs="Arial"/>
          <w:sz w:val="14"/>
          <w:szCs w:val="19"/>
          <w:lang w:eastAsia="ar-SA"/>
        </w:rPr>
      </w:pPr>
    </w:p>
    <w:p w14:paraId="728A6A62" w14:textId="77B2206D" w:rsidR="007D774A" w:rsidRPr="00DF5A3A" w:rsidRDefault="007D774A" w:rsidP="007D774A">
      <w:pPr>
        <w:suppressAutoHyphens/>
        <w:ind w:left="284"/>
        <w:jc w:val="both"/>
        <w:rPr>
          <w:rFonts w:ascii="Montserrat" w:hAnsi="Montserrat" w:cs="Arial"/>
          <w:sz w:val="19"/>
          <w:szCs w:val="19"/>
          <w:lang w:eastAsia="ar-SA"/>
        </w:rPr>
      </w:pPr>
      <w:r w:rsidRPr="00DF5A3A">
        <w:rPr>
          <w:rFonts w:ascii="Montserrat" w:hAnsi="Montserrat" w:cs="Arial"/>
          <w:sz w:val="19"/>
          <w:szCs w:val="19"/>
          <w:lang w:eastAsia="ar-SA"/>
        </w:rPr>
        <w:t>En caso de incremento en los s</w:t>
      </w:r>
      <w:r>
        <w:rPr>
          <w:rFonts w:ascii="Montserrat" w:hAnsi="Montserrat" w:cs="Arial"/>
          <w:sz w:val="19"/>
          <w:szCs w:val="19"/>
          <w:lang w:eastAsia="ar-SA"/>
        </w:rPr>
        <w:t>ervicios</w:t>
      </w:r>
      <w:r w:rsidRPr="00DF5A3A">
        <w:rPr>
          <w:rFonts w:ascii="Montserrat" w:hAnsi="Montserrat" w:cs="Arial"/>
          <w:sz w:val="19"/>
          <w:szCs w:val="19"/>
          <w:lang w:eastAsia="ar-SA"/>
        </w:rPr>
        <w:t xml:space="preserve"> objeto, el proveedor deberá entregar la modificación respectiva a la garantía de cumplimiento por dicho incremento.</w:t>
      </w:r>
    </w:p>
    <w:p w14:paraId="432015B5" w14:textId="77777777" w:rsidR="007D774A" w:rsidRPr="00D164D1" w:rsidRDefault="007D774A" w:rsidP="007D774A">
      <w:pPr>
        <w:suppressAutoHyphens/>
        <w:ind w:left="284"/>
        <w:jc w:val="both"/>
        <w:rPr>
          <w:rFonts w:ascii="Montserrat" w:hAnsi="Montserrat" w:cs="Arial"/>
          <w:sz w:val="14"/>
          <w:szCs w:val="19"/>
          <w:lang w:eastAsia="ar-SA"/>
        </w:rPr>
      </w:pPr>
    </w:p>
    <w:p w14:paraId="40ED8E01" w14:textId="77777777" w:rsidR="007D774A" w:rsidRPr="00DF5A3A" w:rsidRDefault="007D774A" w:rsidP="007D774A">
      <w:pPr>
        <w:suppressAutoHyphens/>
        <w:ind w:left="284"/>
        <w:jc w:val="both"/>
        <w:rPr>
          <w:rFonts w:ascii="Montserrat" w:hAnsi="Montserrat" w:cs="Arial"/>
          <w:sz w:val="19"/>
          <w:szCs w:val="19"/>
          <w:lang w:eastAsia="ar-SA"/>
        </w:rPr>
      </w:pPr>
      <w:r w:rsidRPr="00DF5A3A">
        <w:rPr>
          <w:rFonts w:ascii="Montserrat" w:hAnsi="Montserrat" w:cs="Arial"/>
          <w:sz w:val="19"/>
          <w:szCs w:val="19"/>
          <w:lang w:eastAsia="ar-SA"/>
        </w:rPr>
        <w:t>Las obligaciones son divisibles, por tanto y en su caso, la garantía de cumplimiento referida se aplicará proporcionalmente al monto de las obligaciones incumplidas.</w:t>
      </w:r>
    </w:p>
    <w:p w14:paraId="746DA09D" w14:textId="77777777" w:rsidR="007D774A" w:rsidRPr="00D164D1" w:rsidRDefault="007D774A" w:rsidP="007D774A">
      <w:pPr>
        <w:tabs>
          <w:tab w:val="left" w:pos="5475"/>
        </w:tabs>
        <w:suppressAutoHyphens/>
        <w:ind w:left="284"/>
        <w:jc w:val="both"/>
        <w:rPr>
          <w:rFonts w:ascii="Montserrat" w:hAnsi="Montserrat" w:cs="Arial"/>
          <w:sz w:val="14"/>
          <w:szCs w:val="19"/>
          <w:lang w:eastAsia="ar-SA"/>
        </w:rPr>
      </w:pPr>
    </w:p>
    <w:p w14:paraId="422B282B" w14:textId="798D961C" w:rsidR="007D774A" w:rsidRPr="007D774A" w:rsidRDefault="007D774A" w:rsidP="00D164D1">
      <w:pPr>
        <w:tabs>
          <w:tab w:val="left" w:pos="5475"/>
        </w:tabs>
        <w:suppressAutoHyphens/>
        <w:ind w:left="284"/>
        <w:jc w:val="both"/>
        <w:rPr>
          <w:rFonts w:ascii="Montserrat" w:hAnsi="Montserrat"/>
          <w:sz w:val="20"/>
          <w:szCs w:val="20"/>
        </w:rPr>
      </w:pPr>
      <w:r w:rsidRPr="00DF5A3A">
        <w:rPr>
          <w:rFonts w:ascii="Montserrat" w:hAnsi="Montserrat" w:cs="Arial"/>
          <w:sz w:val="19"/>
          <w:szCs w:val="19"/>
          <w:lang w:eastAsia="ar-SA"/>
        </w:rPr>
        <w:t>Que la afianzadora renuncia al beneficio que le otorga el artículo 179 de la Ley de Instituciones de Seguros y de Fianzas. Cuando el (los) proveedor(es) ganador(es) no preste(n) los s</w:t>
      </w:r>
      <w:r>
        <w:rPr>
          <w:rFonts w:ascii="Montserrat" w:hAnsi="Montserrat" w:cs="Arial"/>
          <w:sz w:val="19"/>
          <w:szCs w:val="19"/>
          <w:lang w:eastAsia="ar-SA"/>
        </w:rPr>
        <w:t>ervicios</w:t>
      </w:r>
      <w:r w:rsidRPr="00DF5A3A">
        <w:rPr>
          <w:rFonts w:ascii="Montserrat" w:hAnsi="Montserrat" w:cs="Arial"/>
          <w:sz w:val="19"/>
          <w:szCs w:val="19"/>
          <w:lang w:eastAsia="ar-SA"/>
        </w:rPr>
        <w:t xml:space="preserve"> motivo del </w:t>
      </w:r>
      <w:r>
        <w:rPr>
          <w:rFonts w:ascii="Montserrat" w:hAnsi="Montserrat" w:cs="Arial"/>
          <w:sz w:val="19"/>
          <w:szCs w:val="19"/>
          <w:lang w:eastAsia="ar-SA"/>
        </w:rPr>
        <w:t>contrato</w:t>
      </w:r>
      <w:r w:rsidRPr="00DF5A3A">
        <w:rPr>
          <w:rFonts w:ascii="Montserrat" w:hAnsi="Montserrat" w:cs="Arial"/>
          <w:sz w:val="19"/>
          <w:szCs w:val="19"/>
          <w:lang w:eastAsia="ar-SA"/>
        </w:rPr>
        <w:t xml:space="preserve"> en la forma, plazos y términos establecidos en este acuerdo de voluntades, no se otorgarán prórrogas, salvo en caso fortuito o fuerza mayor.</w:t>
      </w:r>
    </w:p>
    <w:sectPr w:rsidR="007D774A" w:rsidRPr="007D774A" w:rsidSect="00C24FB7">
      <w:footerReference w:type="default" r:id="rId3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F751F" w14:textId="77777777" w:rsidR="007F5508" w:rsidRDefault="007F5508">
      <w:r>
        <w:separator/>
      </w:r>
    </w:p>
  </w:endnote>
  <w:endnote w:type="continuationSeparator" w:id="0">
    <w:p w14:paraId="60306F9D" w14:textId="77777777" w:rsidR="007F5508" w:rsidRDefault="007F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Nimbus Sans L">
    <w:altName w:val="Arial"/>
    <w:charset w:val="00"/>
    <w:family w:val="swiss"/>
    <w:pitch w:val="variable"/>
  </w:font>
  <w:font w:name="DejaVu Sans">
    <w:altName w:val="Times New Roman"/>
    <w:panose1 w:val="00000000000000000000"/>
    <w:charset w:val="00"/>
    <w:family w:val="roman"/>
    <w:notTrueType/>
    <w:pitch w:val="default"/>
  </w:font>
  <w:font w:name="Segoe">
    <w:altName w:val="Arial"/>
    <w:charset w:val="00"/>
    <w:family w:val="swiss"/>
    <w:pitch w:val="variable"/>
    <w:sig w:usb0="00000001" w:usb1="00000000" w:usb2="00000000" w:usb3="00000000" w:csb0="0000009B" w:csb1="00000000"/>
  </w:font>
  <w:font w:name="Haettenschweiler">
    <w:panose1 w:val="020B0706040902060204"/>
    <w:charset w:val="00"/>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StarSymbol">
    <w:altName w:val="Arial Unicode MS"/>
    <w:charset w:val="00"/>
    <w:family w:val="auto"/>
    <w:pitch w:val="default"/>
  </w:font>
  <w:font w:name="Cambria">
    <w:panose1 w:val="02040503050406030204"/>
    <w:charset w:val="00"/>
    <w:family w:val="roman"/>
    <w:pitch w:val="variable"/>
    <w:sig w:usb0="E00006FF" w:usb1="400004FF" w:usb2="00000000" w:usb3="00000000" w:csb0="0000019F" w:csb1="00000000"/>
  </w:font>
  <w:font w:name="Eureka Sans">
    <w:altName w:val="Eureka Sans"/>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Adobe Caslon Pro">
    <w:panose1 w:val="0205050205050A020403"/>
    <w:charset w:val="00"/>
    <w:family w:val="roman"/>
    <w:notTrueType/>
    <w:pitch w:val="variable"/>
    <w:sig w:usb0="800000AF" w:usb1="5000205B" w:usb2="00000000" w:usb3="00000000" w:csb0="0000009B"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FuturaA Md BT">
    <w:altName w:val="Lucida Sans Unicode"/>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Arial Negrita">
    <w:panose1 w:val="00000000000000000000"/>
    <w:charset w:val="00"/>
    <w:family w:val="roman"/>
    <w:notTrueType/>
    <w:pitch w:val="default"/>
  </w:font>
  <w:font w:name="Montserrat ExtraBold">
    <w:panose1 w:val="000009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434968"/>
      <w:docPartObj>
        <w:docPartGallery w:val="Page Numbers (Bottom of Page)"/>
        <w:docPartUnique/>
      </w:docPartObj>
    </w:sdtPr>
    <w:sdtEndPr/>
    <w:sdtContent>
      <w:sdt>
        <w:sdtPr>
          <w:id w:val="-1579897164"/>
          <w:docPartObj>
            <w:docPartGallery w:val="Page Numbers (Top of Page)"/>
            <w:docPartUnique/>
          </w:docPartObj>
        </w:sdtPr>
        <w:sdtEndPr/>
        <w:sdtContent>
          <w:p w14:paraId="40FBF16C" w14:textId="6ED9FA2C" w:rsidR="004F6474" w:rsidRDefault="004F647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83A8B">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83A8B">
              <w:rPr>
                <w:b/>
                <w:bCs/>
                <w:noProof/>
              </w:rPr>
              <w:t>97</w:t>
            </w:r>
            <w:r>
              <w:rPr>
                <w:b/>
                <w:bCs/>
                <w:sz w:val="24"/>
                <w:szCs w:val="24"/>
              </w:rPr>
              <w:fldChar w:fldCharType="end"/>
            </w:r>
          </w:p>
        </w:sdtContent>
      </w:sdt>
    </w:sdtContent>
  </w:sdt>
  <w:p w14:paraId="082A022A" w14:textId="77777777" w:rsidR="00F425BC" w:rsidRDefault="00F425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07680"/>
      <w:docPartObj>
        <w:docPartGallery w:val="Page Numbers (Bottom of Page)"/>
        <w:docPartUnique/>
      </w:docPartObj>
    </w:sdtPr>
    <w:sdtEndPr/>
    <w:sdtContent>
      <w:p w14:paraId="2A41CD27" w14:textId="141A6B0A" w:rsidR="00F425BC" w:rsidRDefault="00F425BC">
        <w:pPr>
          <w:pStyle w:val="Piedepgina"/>
          <w:jc w:val="right"/>
        </w:pPr>
        <w:r>
          <w:fldChar w:fldCharType="begin"/>
        </w:r>
        <w:r>
          <w:instrText>PAGE   \* MERGEFORMAT</w:instrText>
        </w:r>
        <w:r>
          <w:fldChar w:fldCharType="separate"/>
        </w:r>
        <w:r w:rsidR="00883A8B" w:rsidRPr="00883A8B">
          <w:rPr>
            <w:noProof/>
            <w:lang w:val="es-ES"/>
          </w:rPr>
          <w:t>47</w:t>
        </w:r>
        <w:r>
          <w:fldChar w:fldCharType="end"/>
        </w:r>
      </w:p>
    </w:sdtContent>
  </w:sdt>
  <w:p w14:paraId="396829F5" w14:textId="77777777" w:rsidR="00F425BC" w:rsidRDefault="00F425BC" w:rsidP="003A6A95">
    <w:pPr>
      <w:pStyle w:val="Piedepgina"/>
      <w:tabs>
        <w:tab w:val="clear" w:pos="4252"/>
        <w:tab w:val="clear" w:pos="8504"/>
        <w:tab w:val="left" w:pos="805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285997"/>
      <w:docPartObj>
        <w:docPartGallery w:val="Page Numbers (Bottom of Page)"/>
        <w:docPartUnique/>
      </w:docPartObj>
    </w:sdtPr>
    <w:sdtEndPr/>
    <w:sdtContent>
      <w:sdt>
        <w:sdtPr>
          <w:id w:val="-827601368"/>
          <w:docPartObj>
            <w:docPartGallery w:val="Page Numbers (Top of Page)"/>
            <w:docPartUnique/>
          </w:docPartObj>
        </w:sdtPr>
        <w:sdtEndPr/>
        <w:sdtContent>
          <w:p w14:paraId="6CB30D5C" w14:textId="516F755C" w:rsidR="00F425BC" w:rsidRDefault="00F425B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83A8B">
              <w:rPr>
                <w:b/>
                <w:bCs/>
                <w:noProof/>
              </w:rPr>
              <w:t>54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83A8B">
              <w:rPr>
                <w:b/>
                <w:bCs/>
                <w:noProof/>
              </w:rPr>
              <w:t>97</w:t>
            </w:r>
            <w:r>
              <w:rPr>
                <w:b/>
                <w:bCs/>
                <w:sz w:val="24"/>
                <w:szCs w:val="24"/>
              </w:rPr>
              <w:fldChar w:fldCharType="end"/>
            </w:r>
          </w:p>
        </w:sdtContent>
      </w:sdt>
    </w:sdtContent>
  </w:sdt>
  <w:p w14:paraId="2C1476C9" w14:textId="77777777" w:rsidR="00F425BC" w:rsidRDefault="00F425B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650944"/>
      <w:docPartObj>
        <w:docPartGallery w:val="Page Numbers (Bottom of Page)"/>
        <w:docPartUnique/>
      </w:docPartObj>
    </w:sdtPr>
    <w:sdtEndPr/>
    <w:sdtContent>
      <w:sdt>
        <w:sdtPr>
          <w:id w:val="-1769616900"/>
          <w:docPartObj>
            <w:docPartGallery w:val="Page Numbers (Top of Page)"/>
            <w:docPartUnique/>
          </w:docPartObj>
        </w:sdtPr>
        <w:sdtEndPr/>
        <w:sdtContent>
          <w:p w14:paraId="7B49105E" w14:textId="3612E691" w:rsidR="00F425BC" w:rsidRDefault="00F425B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83A8B">
              <w:rPr>
                <w:b/>
                <w:bCs/>
                <w:noProof/>
              </w:rPr>
              <w:t>62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83A8B">
              <w:rPr>
                <w:b/>
                <w:bCs/>
                <w:noProof/>
              </w:rPr>
              <w:t>97</w:t>
            </w:r>
            <w:r>
              <w:rPr>
                <w:b/>
                <w:bCs/>
                <w:sz w:val="24"/>
                <w:szCs w:val="24"/>
              </w:rPr>
              <w:fldChar w:fldCharType="end"/>
            </w:r>
          </w:p>
        </w:sdtContent>
      </w:sdt>
    </w:sdtContent>
  </w:sdt>
  <w:p w14:paraId="57A3195A" w14:textId="70F4A2E8" w:rsidR="00F425BC" w:rsidRPr="00E1460B" w:rsidRDefault="00F425BC" w:rsidP="00AF7AD5">
    <w:pPr>
      <w:jc w:val="center"/>
      <w:rPr>
        <w:rFonts w:ascii="Arial" w:hAnsi="Arial" w:cs="Arial"/>
        <w:color w:val="767171" w:themeColor="background2" w:themeShade="80"/>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467852"/>
      <w:docPartObj>
        <w:docPartGallery w:val="Page Numbers (Bottom of Page)"/>
        <w:docPartUnique/>
      </w:docPartObj>
    </w:sdtPr>
    <w:sdtEndPr/>
    <w:sdtContent>
      <w:p w14:paraId="018F6B0E" w14:textId="4D9AD1C7" w:rsidR="00F425BC" w:rsidRDefault="00F425BC">
        <w:pPr>
          <w:pStyle w:val="Piedepgina"/>
          <w:jc w:val="right"/>
        </w:pPr>
        <w:r>
          <w:fldChar w:fldCharType="begin"/>
        </w:r>
        <w:r>
          <w:instrText>PAGE   \* MERGEFORMAT</w:instrText>
        </w:r>
        <w:r>
          <w:fldChar w:fldCharType="separate"/>
        </w:r>
        <w:r w:rsidR="00883A8B" w:rsidRPr="00883A8B">
          <w:rPr>
            <w:noProof/>
            <w:lang w:val="es-ES"/>
          </w:rPr>
          <w:t>97</w:t>
        </w:r>
        <w:r>
          <w:fldChar w:fldCharType="end"/>
        </w:r>
      </w:p>
    </w:sdtContent>
  </w:sdt>
  <w:p w14:paraId="760AA471" w14:textId="77777777" w:rsidR="00F425BC" w:rsidRDefault="00F425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999B4" w14:textId="77777777" w:rsidR="007F5508" w:rsidRDefault="007F5508">
      <w:r>
        <w:separator/>
      </w:r>
    </w:p>
  </w:footnote>
  <w:footnote w:type="continuationSeparator" w:id="0">
    <w:p w14:paraId="07EC8D28" w14:textId="77777777" w:rsidR="007F5508" w:rsidRDefault="007F5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8AA7" w14:textId="77777777" w:rsidR="00F425BC" w:rsidRDefault="007F5508">
    <w:pPr>
      <w:pStyle w:val="Encabezado"/>
    </w:pPr>
    <w:r>
      <w:rPr>
        <w:noProof/>
      </w:rPr>
      <w:pict w14:anchorId="7C89E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63889" o:spid="_x0000_s2050" type="#_x0000_t136" style="position:absolute;margin-left:0;margin-top:0;width:542.45pt;height:120.55pt;rotation:315;z-index:-251655168;mso-position-horizontal:center;mso-position-horizontal-relative:margin;mso-position-vertical:center;mso-position-vertical-relative:margin" o:allowincell="f" fillcolor="#a5a5a5 [2092]" stroked="f">
          <v:textpath style="font-family:&quot;Times New Roman&quot;;font-size:1pt" string="PROYECTO "/>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4D598" w14:textId="77777777" w:rsidR="00F425BC" w:rsidRDefault="00F425BC">
    <w:pPr>
      <w:pStyle w:val="Encabezado"/>
    </w:pPr>
  </w:p>
  <w:p w14:paraId="403319BC" w14:textId="77777777" w:rsidR="00F425BC" w:rsidRDefault="00F425BC"/>
  <w:p w14:paraId="036F2255" w14:textId="77777777" w:rsidR="00F425BC" w:rsidRDefault="00F425BC"/>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E67DB" w14:textId="77777777" w:rsidR="00F425BC" w:rsidRDefault="00F425BC">
    <w:pPr>
      <w:pStyle w:val="Encabezado"/>
    </w:pPr>
  </w:p>
  <w:p w14:paraId="73032EBF" w14:textId="77777777" w:rsidR="00F425BC" w:rsidRDefault="00F425BC"/>
  <w:p w14:paraId="5C254EB2" w14:textId="77777777" w:rsidR="00F425BC" w:rsidRDefault="00F425BC"/>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CC1A6" w14:textId="77777777" w:rsidR="00F425BC" w:rsidRDefault="00F425BC">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FAEC4" w14:textId="77777777" w:rsidR="00F425BC" w:rsidRPr="006E0DDB" w:rsidRDefault="00F425BC" w:rsidP="00AF7A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066" w:type="dxa"/>
      <w:tblInd w:w="-743" w:type="dxa"/>
      <w:tblBorders>
        <w:bottom w:val="single" w:sz="4" w:space="0" w:color="auto"/>
      </w:tblBorders>
      <w:tblLook w:val="04A0" w:firstRow="1" w:lastRow="0" w:firstColumn="1" w:lastColumn="0" w:noHBand="0" w:noVBand="1"/>
    </w:tblPr>
    <w:tblGrid>
      <w:gridCol w:w="3066"/>
    </w:tblGrid>
    <w:tr w:rsidR="00F425BC" w14:paraId="51A3A1DA" w14:textId="77777777" w:rsidTr="003A6A95">
      <w:trPr>
        <w:trHeight w:val="557"/>
      </w:trPr>
      <w:tc>
        <w:tcPr>
          <w:tcW w:w="3066" w:type="dxa"/>
          <w:vMerge w:val="restart"/>
          <w:tcBorders>
            <w:top w:val="nil"/>
            <w:left w:val="nil"/>
            <w:bottom w:val="nil"/>
            <w:right w:val="nil"/>
          </w:tcBorders>
          <w:hideMark/>
        </w:tcPr>
        <w:p w14:paraId="3942C59B" w14:textId="77777777" w:rsidR="00F425BC" w:rsidRDefault="00F425BC" w:rsidP="003A6A95">
          <w:pPr>
            <w:pStyle w:val="Encabezado"/>
            <w:spacing w:line="276" w:lineRule="auto"/>
            <w:rPr>
              <w:rFonts w:asciiTheme="minorHAnsi" w:hAnsiTheme="minorHAnsi" w:cstheme="minorHAnsi"/>
              <w:b/>
              <w:i/>
              <w:color w:val="FF0000"/>
              <w:lang w:val="es-MX"/>
            </w:rPr>
          </w:pPr>
        </w:p>
      </w:tc>
    </w:tr>
    <w:tr w:rsidR="00F425BC" w14:paraId="417E1285" w14:textId="77777777" w:rsidTr="003A6A95">
      <w:trPr>
        <w:trHeight w:val="458"/>
      </w:trPr>
      <w:tc>
        <w:tcPr>
          <w:tcW w:w="0" w:type="auto"/>
          <w:vMerge/>
          <w:tcBorders>
            <w:top w:val="nil"/>
            <w:left w:val="nil"/>
            <w:bottom w:val="nil"/>
            <w:right w:val="nil"/>
          </w:tcBorders>
          <w:vAlign w:val="center"/>
          <w:hideMark/>
        </w:tcPr>
        <w:p w14:paraId="0D84FA2C" w14:textId="77777777" w:rsidR="00F425BC" w:rsidRDefault="00F425BC" w:rsidP="003A6A95">
          <w:pPr>
            <w:rPr>
              <w:rFonts w:asciiTheme="minorHAnsi" w:eastAsia="MS Mincho" w:hAnsiTheme="minorHAnsi" w:cstheme="minorHAnsi"/>
              <w:b/>
              <w:i/>
              <w:color w:val="FF0000"/>
              <w:sz w:val="22"/>
              <w:szCs w:val="22"/>
            </w:rPr>
          </w:pPr>
        </w:p>
      </w:tc>
    </w:tr>
  </w:tbl>
  <w:p w14:paraId="1C995C6C" w14:textId="77777777" w:rsidR="00F425BC" w:rsidRPr="003E42E9" w:rsidRDefault="00F425BC" w:rsidP="003A6A95">
    <w:pPr>
      <w:pStyle w:val="Encabezado"/>
      <w:jc w:val="right"/>
      <w:rPr>
        <w:b/>
        <w:i/>
        <w:color w:val="FF0000"/>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C3238" w14:textId="77777777" w:rsidR="00F425BC" w:rsidRDefault="007F5508">
    <w:pPr>
      <w:pStyle w:val="Encabezado"/>
    </w:pPr>
    <w:r>
      <w:rPr>
        <w:noProof/>
      </w:rPr>
      <w:pict w14:anchorId="52AD7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63888" o:spid="_x0000_s2049" type="#_x0000_t136" style="position:absolute;margin-left:0;margin-top:0;width:542.45pt;height:120.55pt;rotation:315;z-index:-251656192;mso-position-horizontal:center;mso-position-horizontal-relative:margin;mso-position-vertical:center;mso-position-vertical-relative:margin" o:allowincell="f" fillcolor="#a5a5a5 [2092]" stroked="f">
          <v:textpath style="font-family:&quot;Times New Roman&quot;;font-size:1pt" string="PROYECTO "/>
          <w10:wrap anchorx="margin" anchory="margin"/>
        </v:shape>
      </w:pict>
    </w:r>
    <w:r w:rsidR="00F425BC">
      <w:rPr>
        <w:noProof/>
        <w:lang w:val="en-US" w:eastAsia="en-US"/>
      </w:rPr>
      <mc:AlternateContent>
        <mc:Choice Requires="wps">
          <w:drawing>
            <wp:anchor distT="0" distB="0" distL="114300" distR="114300" simplePos="0" relativeHeight="251659264" behindDoc="0" locked="0" layoutInCell="1" allowOverlap="1" wp14:anchorId="63592AC7" wp14:editId="6ECB0DAD">
              <wp:simplePos x="0" y="0"/>
              <wp:positionH relativeFrom="column">
                <wp:posOffset>-156210</wp:posOffset>
              </wp:positionH>
              <wp:positionV relativeFrom="paragraph">
                <wp:posOffset>4503420</wp:posOffset>
              </wp:positionV>
              <wp:extent cx="6198870" cy="934085"/>
              <wp:effectExtent l="0" t="1847850" r="0" b="1858645"/>
              <wp:wrapNone/>
              <wp:docPr id="18" name="18 Cuadro de texto"/>
              <wp:cNvGraphicFramePr/>
              <a:graphic xmlns:a="http://schemas.openxmlformats.org/drawingml/2006/main">
                <a:graphicData uri="http://schemas.microsoft.com/office/word/2010/wordprocessingShape">
                  <wps:wsp>
                    <wps:cNvSpPr txBox="1"/>
                    <wps:spPr>
                      <a:xfrm rot="18928829">
                        <a:off x="0" y="0"/>
                        <a:ext cx="6198870" cy="934085"/>
                      </a:xfrm>
                      <a:prstGeom prst="rect">
                        <a:avLst/>
                      </a:prstGeom>
                      <a:noFill/>
                      <a:ln>
                        <a:noFill/>
                      </a:ln>
                      <a:effectLst/>
                    </wps:spPr>
                    <wps:txbx>
                      <w:txbxContent>
                        <w:p w14:paraId="7ED88993" w14:textId="77777777" w:rsidR="00F425BC" w:rsidRPr="00375B0F" w:rsidRDefault="00F425BC" w:rsidP="003A6A95">
                          <w:pPr>
                            <w:pStyle w:val="Encabezado"/>
                            <w:jc w:val="center"/>
                            <w:rPr>
                              <w:rFonts w:ascii="Wide Latin" w:hAnsi="Wide Latin"/>
                              <w:sz w:val="56"/>
                              <w:szCs w:val="72"/>
                              <w:lang w:val="es-MX"/>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375B0F">
                            <w:rPr>
                              <w:rFonts w:ascii="Wide Latin" w:hAnsi="Wide Latin"/>
                              <w:sz w:val="56"/>
                              <w:szCs w:val="72"/>
                              <w:lang w:val="es-MX"/>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PROYECTO DE </w:t>
                          </w:r>
                        </w:p>
                        <w:p w14:paraId="5422C39D" w14:textId="77777777" w:rsidR="00F425BC" w:rsidRPr="00375B0F" w:rsidRDefault="00F425BC" w:rsidP="003A6A95">
                          <w:pPr>
                            <w:pStyle w:val="Encabezado"/>
                            <w:jc w:val="center"/>
                            <w:rPr>
                              <w:rFonts w:ascii="Wide Latin" w:hAnsi="Wide Latin"/>
                              <w:sz w:val="56"/>
                              <w:szCs w:val="72"/>
                              <w:lang w:val="es-MX"/>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375B0F">
                            <w:rPr>
                              <w:rFonts w:ascii="Wide Latin" w:hAnsi="Wide Latin"/>
                              <w:sz w:val="56"/>
                              <w:szCs w:val="72"/>
                              <w:lang w:val="es-MX"/>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CONVOCATORIA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balanced" dir="t">
                          <a:rot lat="0" lon="0" rev="2100000"/>
                        </a:lightRig>
                      </a:scene3d>
                      <a:sp3d extrusionH="57150" prstMaterial="metal">
                        <a:bevelT w="38100" h="25400"/>
                        <a:contourClr>
                          <a:schemeClr val="bg2"/>
                        </a:contourClr>
                      </a:sp3d>
                    </wps:bodyPr>
                  </wps:wsp>
                </a:graphicData>
              </a:graphic>
              <wp14:sizeRelH relativeFrom="margin">
                <wp14:pctWidth>0</wp14:pctWidth>
              </wp14:sizeRelH>
              <wp14:sizeRelV relativeFrom="margin">
                <wp14:pctHeight>0</wp14:pctHeight>
              </wp14:sizeRelV>
            </wp:anchor>
          </w:drawing>
        </mc:Choice>
        <mc:Fallback>
          <w:pict>
            <v:shapetype w14:anchorId="63592AC7" id="_x0000_t202" coordsize="21600,21600" o:spt="202" path="m,l,21600r21600,l21600,xe">
              <v:stroke joinstyle="miter"/>
              <v:path gradientshapeok="t" o:connecttype="rect"/>
            </v:shapetype>
            <v:shape id="18 Cuadro de texto" o:spid="_x0000_s1026" type="#_x0000_t202" style="position:absolute;margin-left:-12.3pt;margin-top:354.6pt;width:488.1pt;height:73.55pt;rotation:-291763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" filled="f" stroked="f">
              <v:textbox style="mso-fit-shape-to-text:t">
                <w:txbxContent>
                  <w:p w14:paraId="7ED88993" w14:textId="77777777" w:rsidR="00F425BC" w:rsidRPr="00375B0F" w:rsidRDefault="00F425BC" w:rsidP="003A6A95">
                    <w:pPr>
                      <w:pStyle w:val="Encabezado"/>
                      <w:jc w:val="center"/>
                      <w:rPr>
                        <w:rFonts w:ascii="Wide Latin" w:hAnsi="Wide Latin"/>
                        <w:sz w:val="56"/>
                        <w:szCs w:val="72"/>
                        <w:lang w:val="es-MX"/>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375B0F">
                      <w:rPr>
                        <w:rFonts w:ascii="Wide Latin" w:hAnsi="Wide Latin"/>
                        <w:sz w:val="56"/>
                        <w:szCs w:val="72"/>
                        <w:lang w:val="es-MX"/>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PROYECTO DE </w:t>
                    </w:r>
                  </w:p>
                  <w:p w14:paraId="5422C39D" w14:textId="77777777" w:rsidR="00F425BC" w:rsidRPr="00375B0F" w:rsidRDefault="00F425BC" w:rsidP="003A6A95">
                    <w:pPr>
                      <w:pStyle w:val="Encabezado"/>
                      <w:jc w:val="center"/>
                      <w:rPr>
                        <w:rFonts w:ascii="Wide Latin" w:hAnsi="Wide Latin"/>
                        <w:sz w:val="56"/>
                        <w:szCs w:val="72"/>
                        <w:lang w:val="es-MX"/>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375B0F">
                      <w:rPr>
                        <w:rFonts w:ascii="Wide Latin" w:hAnsi="Wide Latin"/>
                        <w:sz w:val="56"/>
                        <w:szCs w:val="72"/>
                        <w:lang w:val="es-MX"/>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CONVOCATORIA  </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300F9" w14:textId="77777777" w:rsidR="00F425BC" w:rsidRDefault="00F425BC">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4520A" w14:textId="77777777" w:rsidR="00F425BC" w:rsidRDefault="00F425BC" w:rsidP="003A6A95">
    <w:pPr>
      <w:pStyle w:val="Encabezado"/>
      <w:jc w:val="right"/>
      <w:rPr>
        <w:b/>
        <w:i/>
        <w:color w:val="FF0000"/>
        <w:lang w:val="es-MX"/>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A97C" w14:textId="77777777" w:rsidR="00F425BC" w:rsidRDefault="00F425BC">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326C" w14:textId="77777777" w:rsidR="00F425BC" w:rsidRDefault="00F425BC">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6633C" w14:textId="77777777" w:rsidR="00F425BC" w:rsidRDefault="00F425BC">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7C51B" w14:textId="77777777" w:rsidR="00F425BC" w:rsidRDefault="00F425BC">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584F640"/>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1D8257E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A15861"/>
    <w:multiLevelType w:val="hybridMultilevel"/>
    <w:tmpl w:val="3648D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52336"/>
    <w:multiLevelType w:val="hybridMultilevel"/>
    <w:tmpl w:val="24449B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3F73C0"/>
    <w:multiLevelType w:val="multilevel"/>
    <w:tmpl w:val="3A367882"/>
    <w:lvl w:ilvl="0">
      <w:start w:val="1"/>
      <w:numFmt w:val="upperRoman"/>
      <w:lvlText w:val="%1."/>
      <w:lvlJc w:val="left"/>
      <w:pPr>
        <w:ind w:left="1080" w:hanging="720"/>
      </w:pPr>
      <w:rPr>
        <w:rFonts w:ascii="Montserrat" w:eastAsia="Open Sans" w:hAnsi="Montserrat" w:cstheme="majorBidi" w:hint="default"/>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9511393"/>
    <w:multiLevelType w:val="hybridMultilevel"/>
    <w:tmpl w:val="24B48DA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265F7"/>
    <w:multiLevelType w:val="hybridMultilevel"/>
    <w:tmpl w:val="6C22C7B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0B305E08"/>
    <w:multiLevelType w:val="hybridMultilevel"/>
    <w:tmpl w:val="BC7C7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E82BC6"/>
    <w:multiLevelType w:val="hybridMultilevel"/>
    <w:tmpl w:val="188E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67B70"/>
    <w:multiLevelType w:val="hybridMultilevel"/>
    <w:tmpl w:val="C714EA1A"/>
    <w:lvl w:ilvl="0" w:tplc="860CE1A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hint="default"/>
      </w:rPr>
    </w:lvl>
    <w:lvl w:ilvl="1" w:tplc="FBD83560">
      <w:start w:val="1"/>
      <w:numFmt w:val="bullet"/>
      <w:lvlText w:val="o"/>
      <w:lvlJc w:val="left"/>
      <w:pPr>
        <w:tabs>
          <w:tab w:val="num" w:pos="1440"/>
        </w:tabs>
        <w:ind w:left="1440" w:hanging="360"/>
      </w:pPr>
      <w:rPr>
        <w:rFonts w:ascii="Courier New" w:hAnsi="Courier New" w:hint="default"/>
      </w:rPr>
    </w:lvl>
    <w:lvl w:ilvl="2" w:tplc="09FECB58">
      <w:start w:val="1"/>
      <w:numFmt w:val="bullet"/>
      <w:lvlText w:val=""/>
      <w:lvlJc w:val="left"/>
      <w:pPr>
        <w:tabs>
          <w:tab w:val="num" w:pos="2160"/>
        </w:tabs>
        <w:ind w:left="2160" w:hanging="360"/>
      </w:pPr>
      <w:rPr>
        <w:rFonts w:ascii="Wingdings" w:hAnsi="Wingdings" w:hint="default"/>
      </w:rPr>
    </w:lvl>
    <w:lvl w:ilvl="3" w:tplc="81A2901A">
      <w:start w:val="1"/>
      <w:numFmt w:val="bullet"/>
      <w:lvlText w:val=""/>
      <w:lvlJc w:val="left"/>
      <w:pPr>
        <w:tabs>
          <w:tab w:val="num" w:pos="2880"/>
        </w:tabs>
        <w:ind w:left="2880" w:hanging="360"/>
      </w:pPr>
      <w:rPr>
        <w:rFonts w:ascii="Symbol" w:hAnsi="Symbol" w:hint="default"/>
      </w:rPr>
    </w:lvl>
    <w:lvl w:ilvl="4" w:tplc="E29E6BA4">
      <w:start w:val="1"/>
      <w:numFmt w:val="bullet"/>
      <w:lvlText w:val="o"/>
      <w:lvlJc w:val="left"/>
      <w:pPr>
        <w:tabs>
          <w:tab w:val="num" w:pos="3600"/>
        </w:tabs>
        <w:ind w:left="3600" w:hanging="360"/>
      </w:pPr>
      <w:rPr>
        <w:rFonts w:ascii="Courier New" w:hAnsi="Courier New" w:hint="default"/>
      </w:rPr>
    </w:lvl>
    <w:lvl w:ilvl="5" w:tplc="E17CF1E6">
      <w:start w:val="1"/>
      <w:numFmt w:val="bullet"/>
      <w:lvlText w:val=""/>
      <w:lvlJc w:val="left"/>
      <w:pPr>
        <w:tabs>
          <w:tab w:val="num" w:pos="4320"/>
        </w:tabs>
        <w:ind w:left="4320" w:hanging="360"/>
      </w:pPr>
      <w:rPr>
        <w:rFonts w:ascii="Wingdings" w:hAnsi="Wingdings" w:hint="default"/>
      </w:rPr>
    </w:lvl>
    <w:lvl w:ilvl="6" w:tplc="AF68D4FA">
      <w:start w:val="1"/>
      <w:numFmt w:val="bullet"/>
      <w:lvlText w:val=""/>
      <w:lvlJc w:val="left"/>
      <w:pPr>
        <w:tabs>
          <w:tab w:val="num" w:pos="5040"/>
        </w:tabs>
        <w:ind w:left="5040" w:hanging="360"/>
      </w:pPr>
      <w:rPr>
        <w:rFonts w:ascii="Symbol" w:hAnsi="Symbol" w:hint="default"/>
      </w:rPr>
    </w:lvl>
    <w:lvl w:ilvl="7" w:tplc="0BA4E96C">
      <w:start w:val="1"/>
      <w:numFmt w:val="bullet"/>
      <w:lvlText w:val="o"/>
      <w:lvlJc w:val="left"/>
      <w:pPr>
        <w:tabs>
          <w:tab w:val="num" w:pos="5760"/>
        </w:tabs>
        <w:ind w:left="5760" w:hanging="360"/>
      </w:pPr>
      <w:rPr>
        <w:rFonts w:ascii="Courier New" w:hAnsi="Courier New" w:hint="default"/>
      </w:rPr>
    </w:lvl>
    <w:lvl w:ilvl="8" w:tplc="69BEFFD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6F3BFF"/>
    <w:multiLevelType w:val="singleLevel"/>
    <w:tmpl w:val="A01CE1AA"/>
    <w:lvl w:ilvl="0">
      <w:start w:val="1"/>
      <w:numFmt w:val="upperLetter"/>
      <w:lvlText w:val="%1)"/>
      <w:lvlJc w:val="left"/>
      <w:pPr>
        <w:tabs>
          <w:tab w:val="num" w:pos="1065"/>
        </w:tabs>
        <w:ind w:left="1065" w:hanging="360"/>
      </w:pPr>
      <w:rPr>
        <w:rFonts w:ascii="Arial" w:hAnsi="Arial" w:cs="Arial" w:hint="default"/>
        <w:b w:val="0"/>
        <w:i w:val="0"/>
      </w:rPr>
    </w:lvl>
  </w:abstractNum>
  <w:abstractNum w:abstractNumId="12" w15:restartNumberingAfterBreak="0">
    <w:nsid w:val="13183E21"/>
    <w:multiLevelType w:val="singleLevel"/>
    <w:tmpl w:val="7AC660A2"/>
    <w:lvl w:ilvl="0">
      <w:start w:val="1"/>
      <w:numFmt w:val="bullet"/>
      <w:pStyle w:val="Vieta1"/>
      <w:lvlText w:val="-"/>
      <w:lvlJc w:val="left"/>
      <w:pPr>
        <w:tabs>
          <w:tab w:val="num" w:pos="360"/>
        </w:tabs>
        <w:ind w:left="360" w:hanging="360"/>
      </w:pPr>
      <w:rPr>
        <w:rFonts w:ascii="Courier New" w:hAnsi="Courier New" w:hint="default"/>
        <w:sz w:val="14"/>
      </w:rPr>
    </w:lvl>
  </w:abstractNum>
  <w:abstractNum w:abstractNumId="13" w15:restartNumberingAfterBreak="0">
    <w:nsid w:val="14287E89"/>
    <w:multiLevelType w:val="hybridMultilevel"/>
    <w:tmpl w:val="F30CDD34"/>
    <w:lvl w:ilvl="0" w:tplc="D3D8C2A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1567542B"/>
    <w:multiLevelType w:val="hybridMultilevel"/>
    <w:tmpl w:val="7A7C5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7569B"/>
    <w:multiLevelType w:val="hybridMultilevel"/>
    <w:tmpl w:val="090A48AE"/>
    <w:lvl w:ilvl="0" w:tplc="C004F1E8">
      <w:start w:val="1"/>
      <w:numFmt w:val="lowerLetter"/>
      <w:lvlText w:val="3.%1)"/>
      <w:lvlJc w:val="left"/>
      <w:pPr>
        <w:ind w:left="720" w:hanging="360"/>
      </w:pPr>
      <w:rPr>
        <w:rFonts w:hint="default"/>
        <w:b/>
        <w:i w:val="0"/>
        <w:color w:val="auto"/>
        <w:sz w:val="22"/>
        <w:szCs w:val="22"/>
      </w:rPr>
    </w:lvl>
    <w:lvl w:ilvl="1" w:tplc="26D4FD4A">
      <w:start w:val="1"/>
      <w:numFmt w:val="lowerLetter"/>
      <w:lvlText w:val="%2."/>
      <w:lvlJc w:val="left"/>
      <w:pPr>
        <w:ind w:left="1440" w:hanging="360"/>
      </w:pPr>
    </w:lvl>
    <w:lvl w:ilvl="2" w:tplc="B73AC2BA" w:tentative="1">
      <w:start w:val="1"/>
      <w:numFmt w:val="lowerRoman"/>
      <w:lvlText w:val="%3."/>
      <w:lvlJc w:val="right"/>
      <w:pPr>
        <w:ind w:left="2160" w:hanging="180"/>
      </w:pPr>
    </w:lvl>
    <w:lvl w:ilvl="3" w:tplc="10306912" w:tentative="1">
      <w:start w:val="1"/>
      <w:numFmt w:val="decimal"/>
      <w:lvlText w:val="%4."/>
      <w:lvlJc w:val="left"/>
      <w:pPr>
        <w:ind w:left="2880" w:hanging="360"/>
      </w:pPr>
    </w:lvl>
    <w:lvl w:ilvl="4" w:tplc="5A6696DC" w:tentative="1">
      <w:start w:val="1"/>
      <w:numFmt w:val="lowerLetter"/>
      <w:lvlText w:val="%5."/>
      <w:lvlJc w:val="left"/>
      <w:pPr>
        <w:ind w:left="3600" w:hanging="360"/>
      </w:pPr>
    </w:lvl>
    <w:lvl w:ilvl="5" w:tplc="0F72DAD6" w:tentative="1">
      <w:start w:val="1"/>
      <w:numFmt w:val="lowerRoman"/>
      <w:lvlText w:val="%6."/>
      <w:lvlJc w:val="right"/>
      <w:pPr>
        <w:ind w:left="4320" w:hanging="180"/>
      </w:pPr>
    </w:lvl>
    <w:lvl w:ilvl="6" w:tplc="F360716A" w:tentative="1">
      <w:start w:val="1"/>
      <w:numFmt w:val="decimal"/>
      <w:lvlText w:val="%7."/>
      <w:lvlJc w:val="left"/>
      <w:pPr>
        <w:ind w:left="5040" w:hanging="360"/>
      </w:pPr>
    </w:lvl>
    <w:lvl w:ilvl="7" w:tplc="7C86A5BA" w:tentative="1">
      <w:start w:val="1"/>
      <w:numFmt w:val="lowerLetter"/>
      <w:lvlText w:val="%8."/>
      <w:lvlJc w:val="left"/>
      <w:pPr>
        <w:ind w:left="5760" w:hanging="360"/>
      </w:pPr>
    </w:lvl>
    <w:lvl w:ilvl="8" w:tplc="5E0C7C0C" w:tentative="1">
      <w:start w:val="1"/>
      <w:numFmt w:val="lowerRoman"/>
      <w:lvlText w:val="%9."/>
      <w:lvlJc w:val="right"/>
      <w:pPr>
        <w:ind w:left="6480" w:hanging="180"/>
      </w:pPr>
    </w:lvl>
  </w:abstractNum>
  <w:abstractNum w:abstractNumId="16" w15:restartNumberingAfterBreak="0">
    <w:nsid w:val="1AC8148A"/>
    <w:multiLevelType w:val="hybridMultilevel"/>
    <w:tmpl w:val="07B6551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27D44BF"/>
    <w:multiLevelType w:val="hybridMultilevel"/>
    <w:tmpl w:val="CF50BD44"/>
    <w:lvl w:ilvl="0" w:tplc="61765DBE">
      <w:start w:val="1"/>
      <w:numFmt w:val="decimal"/>
      <w:lvlText w:val="%1.-"/>
      <w:lvlJc w:val="left"/>
      <w:pPr>
        <w:tabs>
          <w:tab w:val="num" w:pos="567"/>
        </w:tabs>
        <w:ind w:left="567" w:hanging="567"/>
      </w:pPr>
      <w:rPr>
        <w:rFonts w:hint="default"/>
        <w:b/>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15:restartNumberingAfterBreak="0">
    <w:nsid w:val="24A461D1"/>
    <w:multiLevelType w:val="hybridMultilevel"/>
    <w:tmpl w:val="AF6C550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5137650"/>
    <w:multiLevelType w:val="hybridMultilevel"/>
    <w:tmpl w:val="6598E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67B7D90"/>
    <w:multiLevelType w:val="multilevel"/>
    <w:tmpl w:val="B1EC2CC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pStyle w:val="Ttulo2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76C1103"/>
    <w:multiLevelType w:val="hybridMultilevel"/>
    <w:tmpl w:val="53403F00"/>
    <w:lvl w:ilvl="0" w:tplc="28BC21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23" w15:restartNumberingAfterBreak="0">
    <w:nsid w:val="33212775"/>
    <w:multiLevelType w:val="multilevel"/>
    <w:tmpl w:val="D5AE191C"/>
    <w:lvl w:ilvl="0">
      <w:start w:val="1"/>
      <w:numFmt w:val="upperRoman"/>
      <w:lvlText w:val="%1."/>
      <w:lvlJc w:val="right"/>
      <w:pPr>
        <w:ind w:left="644" w:hanging="360"/>
      </w:pPr>
      <w:rPr>
        <w:rFonts w:hint="default"/>
        <w:b/>
        <w:sz w:val="20"/>
        <w:szCs w:val="26"/>
      </w:rPr>
    </w:lvl>
    <w:lvl w:ilvl="1">
      <w:start w:val="1"/>
      <w:numFmt w:val="lowerLetter"/>
      <w:lvlText w:val="%2)"/>
      <w:lvlJc w:val="left"/>
      <w:pPr>
        <w:ind w:left="792" w:hanging="432"/>
      </w:pPr>
      <w:rPr>
        <w:rFonts w:hint="default"/>
        <w:b/>
        <w:sz w:val="20"/>
        <w:szCs w:val="24"/>
      </w:rPr>
    </w:lvl>
    <w:lvl w:ilvl="2">
      <w:start w:val="1"/>
      <w:numFmt w:val="decimal"/>
      <w:lvlText w:val="%1.%2.%3."/>
      <w:lvlJc w:val="left"/>
      <w:pPr>
        <w:ind w:left="1355" w:hanging="504"/>
      </w:pPr>
      <w:rPr>
        <w:rFonts w:ascii="Montserrat" w:hAnsi="Montserrat" w:cs="Arial" w:hint="default"/>
        <w:b/>
        <w:sz w:val="20"/>
        <w:szCs w:val="20"/>
      </w:rPr>
    </w:lvl>
    <w:lvl w:ilvl="3">
      <w:start w:val="1"/>
      <w:numFmt w:val="decimal"/>
      <w:lvlText w:val="%1.%2.%3.%4."/>
      <w:lvlJc w:val="left"/>
      <w:pPr>
        <w:ind w:left="1728" w:hanging="648"/>
      </w:pPr>
      <w:rPr>
        <w:rFonts w:ascii="Montserrat" w:hAnsi="Montserrat" w:hint="default"/>
        <w:b/>
        <w:color w:val="000000" w:themeColor="text1"/>
        <w:sz w:val="20"/>
      </w:rPr>
    </w:lvl>
    <w:lvl w:ilvl="4">
      <w:start w:val="1"/>
      <w:numFmt w:val="decimal"/>
      <w:lvlText w:val="%1.%2.%3.%4.%5."/>
      <w:lvlJc w:val="left"/>
      <w:pPr>
        <w:ind w:left="2232" w:hanging="792"/>
      </w:pPr>
      <w:rPr>
        <w:rFonts w:ascii="Montserrat" w:hAnsi="Montserrat" w:hint="default"/>
        <w:b/>
        <w:color w:val="000000" w:themeColor="text1"/>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4D46E1"/>
    <w:multiLevelType w:val="hybridMultilevel"/>
    <w:tmpl w:val="DBBC6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7B3EE2"/>
    <w:multiLevelType w:val="hybridMultilevel"/>
    <w:tmpl w:val="431C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895A15"/>
    <w:multiLevelType w:val="singleLevel"/>
    <w:tmpl w:val="8D766A2A"/>
    <w:lvl w:ilvl="0">
      <w:start w:val="1"/>
      <w:numFmt w:val="bullet"/>
      <w:pStyle w:val="Vieta"/>
      <w:lvlText w:val=""/>
      <w:lvlJc w:val="left"/>
      <w:pPr>
        <w:tabs>
          <w:tab w:val="num" w:pos="360"/>
        </w:tabs>
        <w:ind w:left="360" w:hanging="360"/>
      </w:pPr>
      <w:rPr>
        <w:rFonts w:ascii="Symbol" w:hAnsi="Symbol" w:hint="default"/>
        <w:sz w:val="14"/>
      </w:rPr>
    </w:lvl>
  </w:abstractNum>
  <w:abstractNum w:abstractNumId="27" w15:restartNumberingAfterBreak="0">
    <w:nsid w:val="39A65EFC"/>
    <w:multiLevelType w:val="multilevel"/>
    <w:tmpl w:val="D5AE191C"/>
    <w:lvl w:ilvl="0">
      <w:start w:val="1"/>
      <w:numFmt w:val="upperRoman"/>
      <w:lvlText w:val="%1."/>
      <w:lvlJc w:val="right"/>
      <w:pPr>
        <w:ind w:left="644" w:hanging="360"/>
      </w:pPr>
      <w:rPr>
        <w:rFonts w:hint="default"/>
        <w:b/>
        <w:sz w:val="20"/>
        <w:szCs w:val="26"/>
      </w:rPr>
    </w:lvl>
    <w:lvl w:ilvl="1">
      <w:start w:val="1"/>
      <w:numFmt w:val="lowerLetter"/>
      <w:lvlText w:val="%2)"/>
      <w:lvlJc w:val="left"/>
      <w:pPr>
        <w:ind w:left="792" w:hanging="432"/>
      </w:pPr>
      <w:rPr>
        <w:rFonts w:hint="default"/>
        <w:b/>
        <w:sz w:val="20"/>
        <w:szCs w:val="24"/>
      </w:rPr>
    </w:lvl>
    <w:lvl w:ilvl="2">
      <w:start w:val="1"/>
      <w:numFmt w:val="decimal"/>
      <w:lvlText w:val="%1.%2.%3."/>
      <w:lvlJc w:val="left"/>
      <w:pPr>
        <w:ind w:left="1355" w:hanging="504"/>
      </w:pPr>
      <w:rPr>
        <w:rFonts w:ascii="Montserrat" w:hAnsi="Montserrat" w:cs="Arial" w:hint="default"/>
        <w:b/>
        <w:sz w:val="20"/>
        <w:szCs w:val="20"/>
      </w:rPr>
    </w:lvl>
    <w:lvl w:ilvl="3">
      <w:start w:val="1"/>
      <w:numFmt w:val="decimal"/>
      <w:lvlText w:val="%1.%2.%3.%4."/>
      <w:lvlJc w:val="left"/>
      <w:pPr>
        <w:ind w:left="1728" w:hanging="648"/>
      </w:pPr>
      <w:rPr>
        <w:rFonts w:ascii="Montserrat" w:hAnsi="Montserrat" w:hint="default"/>
        <w:b/>
        <w:color w:val="000000" w:themeColor="text1"/>
        <w:sz w:val="20"/>
      </w:rPr>
    </w:lvl>
    <w:lvl w:ilvl="4">
      <w:start w:val="1"/>
      <w:numFmt w:val="decimal"/>
      <w:lvlText w:val="%1.%2.%3.%4.%5."/>
      <w:lvlJc w:val="left"/>
      <w:pPr>
        <w:ind w:left="2232" w:hanging="792"/>
      </w:pPr>
      <w:rPr>
        <w:rFonts w:ascii="Montserrat" w:hAnsi="Montserrat" w:hint="default"/>
        <w:b/>
        <w:color w:val="000000" w:themeColor="text1"/>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ECE235A"/>
    <w:multiLevelType w:val="multilevel"/>
    <w:tmpl w:val="B90A4EF8"/>
    <w:lvl w:ilvl="0">
      <w:start w:val="8"/>
      <w:numFmt w:val="decimal"/>
      <w:lvlText w:val="%1"/>
      <w:lvlJc w:val="left"/>
      <w:pPr>
        <w:ind w:left="435" w:hanging="435"/>
      </w:pPr>
      <w:rPr>
        <w:rFonts w:hint="default"/>
      </w:rPr>
    </w:lvl>
    <w:lvl w:ilvl="1">
      <w:start w:val="3"/>
      <w:numFmt w:val="decimal"/>
      <w:lvlText w:val="%1.%2"/>
      <w:lvlJc w:val="left"/>
      <w:pPr>
        <w:ind w:left="1002"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0FE16AF"/>
    <w:multiLevelType w:val="hybridMultilevel"/>
    <w:tmpl w:val="009A89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231ED8"/>
    <w:multiLevelType w:val="hybridMultilevel"/>
    <w:tmpl w:val="DBBC6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DB3D50"/>
    <w:multiLevelType w:val="hybridMultilevel"/>
    <w:tmpl w:val="5BEE5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E74ABF"/>
    <w:multiLevelType w:val="multilevel"/>
    <w:tmpl w:val="D5AE191C"/>
    <w:lvl w:ilvl="0">
      <w:start w:val="1"/>
      <w:numFmt w:val="upperRoman"/>
      <w:lvlText w:val="%1."/>
      <w:lvlJc w:val="right"/>
      <w:pPr>
        <w:ind w:left="644" w:hanging="360"/>
      </w:pPr>
      <w:rPr>
        <w:rFonts w:hint="default"/>
        <w:b/>
        <w:sz w:val="20"/>
        <w:szCs w:val="26"/>
      </w:rPr>
    </w:lvl>
    <w:lvl w:ilvl="1">
      <w:start w:val="1"/>
      <w:numFmt w:val="lowerLetter"/>
      <w:lvlText w:val="%2)"/>
      <w:lvlJc w:val="left"/>
      <w:pPr>
        <w:ind w:left="792" w:hanging="432"/>
      </w:pPr>
      <w:rPr>
        <w:rFonts w:hint="default"/>
        <w:b/>
        <w:sz w:val="20"/>
        <w:szCs w:val="24"/>
      </w:rPr>
    </w:lvl>
    <w:lvl w:ilvl="2">
      <w:start w:val="1"/>
      <w:numFmt w:val="decimal"/>
      <w:lvlText w:val="%1.%2.%3."/>
      <w:lvlJc w:val="left"/>
      <w:pPr>
        <w:ind w:left="1355" w:hanging="504"/>
      </w:pPr>
      <w:rPr>
        <w:rFonts w:ascii="Montserrat" w:hAnsi="Montserrat" w:cs="Arial" w:hint="default"/>
        <w:b/>
        <w:sz w:val="20"/>
        <w:szCs w:val="20"/>
      </w:rPr>
    </w:lvl>
    <w:lvl w:ilvl="3">
      <w:start w:val="1"/>
      <w:numFmt w:val="decimal"/>
      <w:lvlText w:val="%1.%2.%3.%4."/>
      <w:lvlJc w:val="left"/>
      <w:pPr>
        <w:ind w:left="1728" w:hanging="648"/>
      </w:pPr>
      <w:rPr>
        <w:rFonts w:ascii="Montserrat" w:hAnsi="Montserrat" w:hint="default"/>
        <w:b/>
        <w:color w:val="000000" w:themeColor="text1"/>
        <w:sz w:val="20"/>
      </w:rPr>
    </w:lvl>
    <w:lvl w:ilvl="4">
      <w:start w:val="1"/>
      <w:numFmt w:val="decimal"/>
      <w:lvlText w:val="%1.%2.%3.%4.%5."/>
      <w:lvlJc w:val="left"/>
      <w:pPr>
        <w:ind w:left="2232" w:hanging="792"/>
      </w:pPr>
      <w:rPr>
        <w:rFonts w:ascii="Montserrat" w:hAnsi="Montserrat" w:hint="default"/>
        <w:b/>
        <w:color w:val="000000" w:themeColor="text1"/>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2E93270"/>
    <w:multiLevelType w:val="multilevel"/>
    <w:tmpl w:val="29EC8E7A"/>
    <w:lvl w:ilvl="0">
      <w:start w:val="1"/>
      <w:numFmt w:val="upperRoman"/>
      <w:lvlText w:val="%1."/>
      <w:lvlJc w:val="right"/>
      <w:pPr>
        <w:tabs>
          <w:tab w:val="num" w:pos="180"/>
        </w:tabs>
        <w:ind w:left="180" w:hanging="180"/>
      </w:pPr>
      <w:rPr>
        <w:rFonts w:hint="default"/>
      </w:rPr>
    </w:lvl>
    <w:lvl w:ilvl="1">
      <w:start w:val="1"/>
      <w:numFmt w:val="decimal"/>
      <w:lvlText w:val="%1.%2."/>
      <w:lvlJc w:val="left"/>
      <w:pPr>
        <w:tabs>
          <w:tab w:val="num" w:pos="2722"/>
        </w:tabs>
        <w:ind w:left="2722" w:hanging="737"/>
      </w:pPr>
      <w:rPr>
        <w:rFonts w:hint="default"/>
      </w:rPr>
    </w:lvl>
    <w:lvl w:ilvl="2">
      <w:start w:val="1"/>
      <w:numFmt w:val="decimal"/>
      <w:pStyle w:val="MTema2"/>
      <w:lvlText w:val="%1.%2.%3."/>
      <w:lvlJc w:val="left"/>
      <w:pPr>
        <w:tabs>
          <w:tab w:val="num" w:pos="2098"/>
        </w:tabs>
        <w:ind w:left="2098"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442167F9"/>
    <w:multiLevelType w:val="hybridMultilevel"/>
    <w:tmpl w:val="BA6C360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6" w15:restartNumberingAfterBreak="0">
    <w:nsid w:val="45190871"/>
    <w:multiLevelType w:val="hybridMultilevel"/>
    <w:tmpl w:val="E9863A9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B136C4"/>
    <w:multiLevelType w:val="hybridMultilevel"/>
    <w:tmpl w:val="54AEF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C412A88"/>
    <w:multiLevelType w:val="multilevel"/>
    <w:tmpl w:val="D5AE191C"/>
    <w:lvl w:ilvl="0">
      <w:start w:val="1"/>
      <w:numFmt w:val="upperRoman"/>
      <w:lvlText w:val="%1."/>
      <w:lvlJc w:val="right"/>
      <w:pPr>
        <w:ind w:left="644" w:hanging="360"/>
      </w:pPr>
      <w:rPr>
        <w:rFonts w:hint="default"/>
        <w:b/>
        <w:sz w:val="20"/>
        <w:szCs w:val="26"/>
      </w:rPr>
    </w:lvl>
    <w:lvl w:ilvl="1">
      <w:start w:val="1"/>
      <w:numFmt w:val="lowerLetter"/>
      <w:lvlText w:val="%2)"/>
      <w:lvlJc w:val="left"/>
      <w:pPr>
        <w:ind w:left="792" w:hanging="432"/>
      </w:pPr>
      <w:rPr>
        <w:rFonts w:hint="default"/>
        <w:b/>
        <w:sz w:val="20"/>
        <w:szCs w:val="24"/>
      </w:rPr>
    </w:lvl>
    <w:lvl w:ilvl="2">
      <w:start w:val="1"/>
      <w:numFmt w:val="decimal"/>
      <w:lvlText w:val="%1.%2.%3."/>
      <w:lvlJc w:val="left"/>
      <w:pPr>
        <w:ind w:left="1355" w:hanging="504"/>
      </w:pPr>
      <w:rPr>
        <w:rFonts w:ascii="Montserrat" w:hAnsi="Montserrat" w:cs="Arial" w:hint="default"/>
        <w:b/>
        <w:sz w:val="20"/>
        <w:szCs w:val="20"/>
      </w:rPr>
    </w:lvl>
    <w:lvl w:ilvl="3">
      <w:start w:val="1"/>
      <w:numFmt w:val="decimal"/>
      <w:lvlText w:val="%1.%2.%3.%4."/>
      <w:lvlJc w:val="left"/>
      <w:pPr>
        <w:ind w:left="1728" w:hanging="648"/>
      </w:pPr>
      <w:rPr>
        <w:rFonts w:ascii="Montserrat" w:hAnsi="Montserrat" w:hint="default"/>
        <w:b/>
        <w:color w:val="000000" w:themeColor="text1"/>
        <w:sz w:val="20"/>
      </w:rPr>
    </w:lvl>
    <w:lvl w:ilvl="4">
      <w:start w:val="1"/>
      <w:numFmt w:val="decimal"/>
      <w:lvlText w:val="%1.%2.%3.%4.%5."/>
      <w:lvlJc w:val="left"/>
      <w:pPr>
        <w:ind w:left="2232" w:hanging="792"/>
      </w:pPr>
      <w:rPr>
        <w:rFonts w:ascii="Montserrat" w:hAnsi="Montserrat" w:hint="default"/>
        <w:b/>
        <w:color w:val="000000" w:themeColor="text1"/>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D477331"/>
    <w:multiLevelType w:val="hybridMultilevel"/>
    <w:tmpl w:val="DBBC6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5B2BDB"/>
    <w:multiLevelType w:val="multilevel"/>
    <w:tmpl w:val="D5AE191C"/>
    <w:lvl w:ilvl="0">
      <w:start w:val="1"/>
      <w:numFmt w:val="upperRoman"/>
      <w:lvlText w:val="%1."/>
      <w:lvlJc w:val="right"/>
      <w:pPr>
        <w:ind w:left="644" w:hanging="360"/>
      </w:pPr>
      <w:rPr>
        <w:rFonts w:hint="default"/>
        <w:b/>
        <w:sz w:val="20"/>
        <w:szCs w:val="26"/>
      </w:rPr>
    </w:lvl>
    <w:lvl w:ilvl="1">
      <w:start w:val="1"/>
      <w:numFmt w:val="lowerLetter"/>
      <w:lvlText w:val="%2)"/>
      <w:lvlJc w:val="left"/>
      <w:pPr>
        <w:ind w:left="792" w:hanging="432"/>
      </w:pPr>
      <w:rPr>
        <w:rFonts w:hint="default"/>
        <w:b/>
        <w:sz w:val="20"/>
        <w:szCs w:val="24"/>
      </w:rPr>
    </w:lvl>
    <w:lvl w:ilvl="2">
      <w:start w:val="1"/>
      <w:numFmt w:val="decimal"/>
      <w:lvlText w:val="%1.%2.%3."/>
      <w:lvlJc w:val="left"/>
      <w:pPr>
        <w:ind w:left="1355" w:hanging="504"/>
      </w:pPr>
      <w:rPr>
        <w:rFonts w:ascii="Montserrat" w:hAnsi="Montserrat" w:cs="Arial" w:hint="default"/>
        <w:b/>
        <w:sz w:val="20"/>
        <w:szCs w:val="20"/>
      </w:rPr>
    </w:lvl>
    <w:lvl w:ilvl="3">
      <w:start w:val="1"/>
      <w:numFmt w:val="decimal"/>
      <w:lvlText w:val="%1.%2.%3.%4."/>
      <w:lvlJc w:val="left"/>
      <w:pPr>
        <w:ind w:left="1728" w:hanging="648"/>
      </w:pPr>
      <w:rPr>
        <w:rFonts w:ascii="Montserrat" w:hAnsi="Montserrat" w:hint="default"/>
        <w:b/>
        <w:color w:val="000000" w:themeColor="text1"/>
        <w:sz w:val="20"/>
      </w:rPr>
    </w:lvl>
    <w:lvl w:ilvl="4">
      <w:start w:val="1"/>
      <w:numFmt w:val="decimal"/>
      <w:lvlText w:val="%1.%2.%3.%4.%5."/>
      <w:lvlJc w:val="left"/>
      <w:pPr>
        <w:ind w:left="2232" w:hanging="792"/>
      </w:pPr>
      <w:rPr>
        <w:rFonts w:ascii="Montserrat" w:hAnsi="Montserrat" w:hint="default"/>
        <w:b/>
        <w:color w:val="000000" w:themeColor="text1"/>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2D57043"/>
    <w:multiLevelType w:val="hybridMultilevel"/>
    <w:tmpl w:val="7102F710"/>
    <w:lvl w:ilvl="0" w:tplc="74E6F558">
      <w:start w:val="1"/>
      <w:numFmt w:val="decimal"/>
      <w:lvlText w:val="%1"/>
      <w:lvlJc w:val="left"/>
      <w:pPr>
        <w:ind w:left="720" w:hanging="360"/>
      </w:pPr>
      <w:rPr>
        <w:rFonts w:ascii="Arial" w:eastAsia="Times New Roman"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3646E25"/>
    <w:multiLevelType w:val="hybridMultilevel"/>
    <w:tmpl w:val="88549C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5BC67D3"/>
    <w:multiLevelType w:val="hybridMultilevel"/>
    <w:tmpl w:val="62CEE97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D5011D"/>
    <w:multiLevelType w:val="hybridMultilevel"/>
    <w:tmpl w:val="DFBA647A"/>
    <w:lvl w:ilvl="0" w:tplc="4DF0752C">
      <w:start w:val="1"/>
      <w:numFmt w:val="bullet"/>
      <w:lvlText w:val=""/>
      <w:lvlJc w:val="left"/>
      <w:pPr>
        <w:tabs>
          <w:tab w:val="num" w:pos="255"/>
        </w:tabs>
        <w:ind w:left="255" w:hanging="255"/>
      </w:pPr>
      <w:rPr>
        <w:rFonts w:ascii="Symbol" w:hAnsi="Symbol" w:hint="default"/>
      </w:rPr>
    </w:lvl>
    <w:lvl w:ilvl="1" w:tplc="080A0019">
      <w:start w:val="1"/>
      <w:numFmt w:val="upperLetter"/>
      <w:pStyle w:val="bullet"/>
      <w:lvlText w:val="%2)"/>
      <w:lvlJc w:val="left"/>
      <w:pPr>
        <w:tabs>
          <w:tab w:val="num" w:pos="1075"/>
        </w:tabs>
        <w:ind w:left="1075" w:hanging="360"/>
      </w:pPr>
      <w:rPr>
        <w:rFonts w:hint="default"/>
      </w:rPr>
    </w:lvl>
    <w:lvl w:ilvl="2" w:tplc="080A001B" w:tentative="1">
      <w:start w:val="1"/>
      <w:numFmt w:val="lowerRoman"/>
      <w:lvlText w:val="%3."/>
      <w:lvlJc w:val="right"/>
      <w:pPr>
        <w:tabs>
          <w:tab w:val="num" w:pos="1795"/>
        </w:tabs>
        <w:ind w:left="1795" w:hanging="180"/>
      </w:pPr>
    </w:lvl>
    <w:lvl w:ilvl="3" w:tplc="080A000F" w:tentative="1">
      <w:start w:val="1"/>
      <w:numFmt w:val="decimal"/>
      <w:lvlText w:val="%4."/>
      <w:lvlJc w:val="left"/>
      <w:pPr>
        <w:tabs>
          <w:tab w:val="num" w:pos="2515"/>
        </w:tabs>
        <w:ind w:left="2515" w:hanging="360"/>
      </w:pPr>
    </w:lvl>
    <w:lvl w:ilvl="4" w:tplc="080A0019" w:tentative="1">
      <w:start w:val="1"/>
      <w:numFmt w:val="lowerLetter"/>
      <w:lvlText w:val="%5."/>
      <w:lvlJc w:val="left"/>
      <w:pPr>
        <w:tabs>
          <w:tab w:val="num" w:pos="3235"/>
        </w:tabs>
        <w:ind w:left="3235" w:hanging="360"/>
      </w:pPr>
    </w:lvl>
    <w:lvl w:ilvl="5" w:tplc="080A001B" w:tentative="1">
      <w:start w:val="1"/>
      <w:numFmt w:val="lowerRoman"/>
      <w:lvlText w:val="%6."/>
      <w:lvlJc w:val="right"/>
      <w:pPr>
        <w:tabs>
          <w:tab w:val="num" w:pos="3955"/>
        </w:tabs>
        <w:ind w:left="3955" w:hanging="180"/>
      </w:pPr>
    </w:lvl>
    <w:lvl w:ilvl="6" w:tplc="080A000F" w:tentative="1">
      <w:start w:val="1"/>
      <w:numFmt w:val="decimal"/>
      <w:lvlText w:val="%7."/>
      <w:lvlJc w:val="left"/>
      <w:pPr>
        <w:tabs>
          <w:tab w:val="num" w:pos="4675"/>
        </w:tabs>
        <w:ind w:left="4675" w:hanging="360"/>
      </w:pPr>
    </w:lvl>
    <w:lvl w:ilvl="7" w:tplc="080A0019" w:tentative="1">
      <w:start w:val="1"/>
      <w:numFmt w:val="lowerLetter"/>
      <w:lvlText w:val="%8."/>
      <w:lvlJc w:val="left"/>
      <w:pPr>
        <w:tabs>
          <w:tab w:val="num" w:pos="5395"/>
        </w:tabs>
        <w:ind w:left="5395" w:hanging="360"/>
      </w:pPr>
    </w:lvl>
    <w:lvl w:ilvl="8" w:tplc="080A001B" w:tentative="1">
      <w:start w:val="1"/>
      <w:numFmt w:val="lowerRoman"/>
      <w:lvlText w:val="%9."/>
      <w:lvlJc w:val="right"/>
      <w:pPr>
        <w:tabs>
          <w:tab w:val="num" w:pos="6115"/>
        </w:tabs>
        <w:ind w:left="6115" w:hanging="180"/>
      </w:pPr>
    </w:lvl>
  </w:abstractNum>
  <w:abstractNum w:abstractNumId="45" w15:restartNumberingAfterBreak="0">
    <w:nsid w:val="56DB4CFA"/>
    <w:multiLevelType w:val="multilevel"/>
    <w:tmpl w:val="F5F0AB36"/>
    <w:lvl w:ilvl="0">
      <w:start w:val="1"/>
      <w:numFmt w:val="decimal"/>
      <w:pStyle w:val="LV1"/>
      <w:lvlText w:val="%1."/>
      <w:lvlJc w:val="left"/>
      <w:pPr>
        <w:ind w:left="360" w:hanging="360"/>
      </w:pPr>
      <w:rPr>
        <w:rFonts w:hint="default"/>
      </w:rPr>
    </w:lvl>
    <w:lvl w:ilvl="1">
      <w:start w:val="1"/>
      <w:numFmt w:val="decimal"/>
      <w:pStyle w:val="LV2"/>
      <w:lvlText w:val="%1.%2."/>
      <w:lvlJc w:val="left"/>
      <w:pPr>
        <w:ind w:left="432" w:hanging="432"/>
      </w:pPr>
      <w:rPr>
        <w:rFonts w:hint="default"/>
        <w:b/>
      </w:rPr>
    </w:lvl>
    <w:lvl w:ilvl="2">
      <w:start w:val="1"/>
      <w:numFmt w:val="decimal"/>
      <w:pStyle w:val="LV3"/>
      <w:lvlText w:val="%1.%2.%3."/>
      <w:lvlJc w:val="left"/>
      <w:pPr>
        <w:ind w:left="1224" w:hanging="504"/>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LV3b"/>
      <w:lvlText w:val="%1.%2.%3.%4."/>
      <w:lvlJc w:val="left"/>
      <w:pPr>
        <w:ind w:left="1728" w:hanging="648"/>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7D67316"/>
    <w:multiLevelType w:val="hybridMultilevel"/>
    <w:tmpl w:val="AD64847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15:restartNumberingAfterBreak="0">
    <w:nsid w:val="58BD21AB"/>
    <w:multiLevelType w:val="hybridMultilevel"/>
    <w:tmpl w:val="BE44E44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8B04AF"/>
    <w:multiLevelType w:val="hybridMultilevel"/>
    <w:tmpl w:val="B45A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FF4E02"/>
    <w:multiLevelType w:val="hybridMultilevel"/>
    <w:tmpl w:val="D83272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C062955"/>
    <w:multiLevelType w:val="multilevel"/>
    <w:tmpl w:val="02A27E06"/>
    <w:styleLink w:val="AnexoInternet"/>
    <w:lvl w:ilvl="0">
      <w:start w:val="1"/>
      <w:numFmt w:val="decimal"/>
      <w:lvlText w:val="%1."/>
      <w:lvlJc w:val="left"/>
      <w:pPr>
        <w:tabs>
          <w:tab w:val="num" w:pos="360"/>
        </w:tabs>
        <w:ind w:left="360" w:hanging="360"/>
      </w:pPr>
      <w:rPr>
        <w:rFonts w:ascii="Arial" w:hAnsi="Arial" w:cs="Times New Roman" w:hint="default"/>
        <w:b/>
        <w:sz w:val="18"/>
      </w:rPr>
    </w:lvl>
    <w:lvl w:ilvl="1">
      <w:start w:val="1"/>
      <w:numFmt w:val="decimal"/>
      <w:lvlText w:val="%2."/>
      <w:lvlJc w:val="left"/>
      <w:pPr>
        <w:tabs>
          <w:tab w:val="num" w:pos="1080"/>
        </w:tabs>
        <w:ind w:left="1080" w:hanging="360"/>
      </w:pPr>
      <w:rPr>
        <w:rFonts w:ascii="Arial" w:hAnsi="Arial" w:cs="Times New Roman"/>
        <w:b w:val="0"/>
        <w:sz w:val="18"/>
      </w:rPr>
    </w:lvl>
    <w:lvl w:ilvl="2">
      <w:start w:val="1"/>
      <w:numFmt w:val="lowerLetter"/>
      <w:lvlText w:val="%3."/>
      <w:lvlJc w:val="right"/>
      <w:pPr>
        <w:tabs>
          <w:tab w:val="num" w:pos="1800"/>
        </w:tabs>
        <w:ind w:left="1800" w:hanging="180"/>
      </w:pPr>
      <w:rPr>
        <w:rFonts w:ascii="Arial" w:hAnsi="Arial" w:cs="Times New Roman"/>
        <w:b w:val="0"/>
        <w:sz w:val="18"/>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1" w15:restartNumberingAfterBreak="0">
    <w:nsid w:val="5FBD1FAA"/>
    <w:multiLevelType w:val="hybridMultilevel"/>
    <w:tmpl w:val="F88463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656360E7"/>
    <w:multiLevelType w:val="multilevel"/>
    <w:tmpl w:val="6C32164C"/>
    <w:lvl w:ilvl="0">
      <w:start w:val="5"/>
      <w:numFmt w:val="decimal"/>
      <w:lvlText w:val="%1."/>
      <w:lvlJc w:val="left"/>
      <w:pPr>
        <w:tabs>
          <w:tab w:val="num" w:pos="480"/>
        </w:tabs>
        <w:ind w:left="480" w:hanging="360"/>
      </w:pPr>
      <w:rPr>
        <w:rFonts w:hint="default"/>
      </w:rPr>
    </w:lvl>
    <w:lvl w:ilvl="1">
      <w:start w:val="1"/>
      <w:numFmt w:val="decimal"/>
      <w:pStyle w:val="StyleStyleStyleStyleHeading311ptNotBoldFirstline05"/>
      <w:lvlText w:val="%1.%2."/>
      <w:lvlJc w:val="left"/>
      <w:pPr>
        <w:tabs>
          <w:tab w:val="num" w:pos="912"/>
        </w:tabs>
        <w:ind w:left="912" w:hanging="432"/>
      </w:pPr>
      <w:rPr>
        <w:rFonts w:hint="default"/>
      </w:rPr>
    </w:lvl>
    <w:lvl w:ilvl="2">
      <w:start w:val="1"/>
      <w:numFmt w:val="decimal"/>
      <w:lvlText w:val="%1.%2.%3."/>
      <w:lvlJc w:val="left"/>
      <w:pPr>
        <w:tabs>
          <w:tab w:val="num" w:pos="1344"/>
        </w:tabs>
        <w:ind w:left="1344" w:hanging="504"/>
      </w:pPr>
      <w:rPr>
        <w:rFonts w:hint="default"/>
      </w:rPr>
    </w:lvl>
    <w:lvl w:ilvl="3">
      <w:start w:val="1"/>
      <w:numFmt w:val="decimal"/>
      <w:lvlText w:val="%1.%2.%3.%4."/>
      <w:lvlJc w:val="left"/>
      <w:pPr>
        <w:tabs>
          <w:tab w:val="num" w:pos="1848"/>
        </w:tabs>
        <w:ind w:left="1848" w:hanging="648"/>
      </w:pPr>
      <w:rPr>
        <w:rFonts w:hint="default"/>
      </w:rPr>
    </w:lvl>
    <w:lvl w:ilvl="4">
      <w:start w:val="1"/>
      <w:numFmt w:val="decimal"/>
      <w:lvlText w:val="%1.%2.%3.%4.%5."/>
      <w:lvlJc w:val="left"/>
      <w:pPr>
        <w:tabs>
          <w:tab w:val="num" w:pos="2352"/>
        </w:tabs>
        <w:ind w:left="2352" w:hanging="792"/>
      </w:pPr>
      <w:rPr>
        <w:rFonts w:hint="default"/>
      </w:rPr>
    </w:lvl>
    <w:lvl w:ilvl="5">
      <w:start w:val="1"/>
      <w:numFmt w:val="decimal"/>
      <w:lvlText w:val="%1.%2.%3.%4.%5.%6."/>
      <w:lvlJc w:val="left"/>
      <w:pPr>
        <w:tabs>
          <w:tab w:val="num" w:pos="2856"/>
        </w:tabs>
        <w:ind w:left="2856" w:hanging="936"/>
      </w:pPr>
      <w:rPr>
        <w:rFonts w:hint="default"/>
      </w:rPr>
    </w:lvl>
    <w:lvl w:ilvl="6">
      <w:start w:val="1"/>
      <w:numFmt w:val="decimal"/>
      <w:lvlText w:val="%1.%2.%3.%4.%5.%6.%7."/>
      <w:lvlJc w:val="left"/>
      <w:pPr>
        <w:tabs>
          <w:tab w:val="num" w:pos="3360"/>
        </w:tabs>
        <w:ind w:left="3360" w:hanging="1080"/>
      </w:pPr>
      <w:rPr>
        <w:rFonts w:hint="default"/>
      </w:rPr>
    </w:lvl>
    <w:lvl w:ilvl="7">
      <w:start w:val="1"/>
      <w:numFmt w:val="decimal"/>
      <w:lvlText w:val="%1.%2.%3.%4.%5.%6.%7.%8."/>
      <w:lvlJc w:val="left"/>
      <w:pPr>
        <w:tabs>
          <w:tab w:val="num" w:pos="4080"/>
        </w:tabs>
        <w:ind w:left="3864" w:hanging="1224"/>
      </w:pPr>
      <w:rPr>
        <w:rFonts w:hint="default"/>
      </w:rPr>
    </w:lvl>
    <w:lvl w:ilvl="8">
      <w:start w:val="1"/>
      <w:numFmt w:val="decimal"/>
      <w:lvlText w:val="%1.%2.%3.%4.%5.%6.%7.%8.%9."/>
      <w:lvlJc w:val="left"/>
      <w:pPr>
        <w:tabs>
          <w:tab w:val="num" w:pos="4440"/>
        </w:tabs>
        <w:ind w:left="4440" w:hanging="1440"/>
      </w:pPr>
      <w:rPr>
        <w:rFonts w:hint="default"/>
      </w:rPr>
    </w:lvl>
  </w:abstractNum>
  <w:abstractNum w:abstractNumId="53" w15:restartNumberingAfterBreak="0">
    <w:nsid w:val="672826CE"/>
    <w:multiLevelType w:val="hybridMultilevel"/>
    <w:tmpl w:val="EA94D8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4" w15:restartNumberingAfterBreak="0">
    <w:nsid w:val="68B70505"/>
    <w:multiLevelType w:val="hybridMultilevel"/>
    <w:tmpl w:val="D94CDE4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5" w15:restartNumberingAfterBreak="0">
    <w:nsid w:val="695B1964"/>
    <w:multiLevelType w:val="hybridMultilevel"/>
    <w:tmpl w:val="A990A66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6C471F40"/>
    <w:multiLevelType w:val="hybridMultilevel"/>
    <w:tmpl w:val="D3EED898"/>
    <w:lvl w:ilvl="0" w:tplc="DA0C8110">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F450942"/>
    <w:multiLevelType w:val="hybridMultilevel"/>
    <w:tmpl w:val="DBBC6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491E07"/>
    <w:multiLevelType w:val="hybridMultilevel"/>
    <w:tmpl w:val="81D0990E"/>
    <w:lvl w:ilvl="0" w:tplc="E954C9A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9" w15:restartNumberingAfterBreak="0">
    <w:nsid w:val="73612B3A"/>
    <w:multiLevelType w:val="singleLevel"/>
    <w:tmpl w:val="69B0E09C"/>
    <w:lvl w:ilvl="0">
      <w:start w:val="1"/>
      <w:numFmt w:val="upperRoman"/>
      <w:pStyle w:val="temas"/>
      <w:lvlText w:val="%1."/>
      <w:lvlJc w:val="left"/>
      <w:pPr>
        <w:tabs>
          <w:tab w:val="num" w:pos="720"/>
        </w:tabs>
        <w:ind w:left="720" w:hanging="720"/>
      </w:pPr>
      <w:rPr>
        <w:rFonts w:hint="default"/>
      </w:rPr>
    </w:lvl>
  </w:abstractNum>
  <w:abstractNum w:abstractNumId="60" w15:restartNumberingAfterBreak="0">
    <w:nsid w:val="7B2A4992"/>
    <w:multiLevelType w:val="hybridMultilevel"/>
    <w:tmpl w:val="C474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4F1A74"/>
    <w:multiLevelType w:val="hybridMultilevel"/>
    <w:tmpl w:val="12C0CB28"/>
    <w:lvl w:ilvl="0" w:tplc="080A000B">
      <w:start w:val="1"/>
      <w:numFmt w:val="bullet"/>
      <w:lvlText w:val=""/>
      <w:lvlJc w:val="left"/>
      <w:pPr>
        <w:ind w:left="720" w:hanging="360"/>
      </w:pPr>
      <w:rPr>
        <w:rFonts w:ascii="Wingdings" w:hAnsi="Wingding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D9052E9"/>
    <w:multiLevelType w:val="multilevel"/>
    <w:tmpl w:val="D5AE191C"/>
    <w:lvl w:ilvl="0">
      <w:start w:val="1"/>
      <w:numFmt w:val="upperRoman"/>
      <w:lvlText w:val="%1."/>
      <w:lvlJc w:val="right"/>
      <w:pPr>
        <w:ind w:left="644" w:hanging="360"/>
      </w:pPr>
      <w:rPr>
        <w:rFonts w:hint="default"/>
        <w:b/>
        <w:sz w:val="20"/>
        <w:szCs w:val="26"/>
      </w:rPr>
    </w:lvl>
    <w:lvl w:ilvl="1">
      <w:start w:val="1"/>
      <w:numFmt w:val="lowerLetter"/>
      <w:lvlText w:val="%2)"/>
      <w:lvlJc w:val="left"/>
      <w:pPr>
        <w:ind w:left="792" w:hanging="432"/>
      </w:pPr>
      <w:rPr>
        <w:rFonts w:hint="default"/>
        <w:b/>
        <w:sz w:val="20"/>
        <w:szCs w:val="24"/>
      </w:rPr>
    </w:lvl>
    <w:lvl w:ilvl="2">
      <w:start w:val="1"/>
      <w:numFmt w:val="decimal"/>
      <w:lvlText w:val="%1.%2.%3."/>
      <w:lvlJc w:val="left"/>
      <w:pPr>
        <w:ind w:left="1355" w:hanging="504"/>
      </w:pPr>
      <w:rPr>
        <w:rFonts w:ascii="Montserrat" w:hAnsi="Montserrat" w:cs="Arial" w:hint="default"/>
        <w:b/>
        <w:sz w:val="20"/>
        <w:szCs w:val="20"/>
      </w:rPr>
    </w:lvl>
    <w:lvl w:ilvl="3">
      <w:start w:val="1"/>
      <w:numFmt w:val="decimal"/>
      <w:lvlText w:val="%1.%2.%3.%4."/>
      <w:lvlJc w:val="left"/>
      <w:pPr>
        <w:ind w:left="1728" w:hanging="648"/>
      </w:pPr>
      <w:rPr>
        <w:rFonts w:ascii="Montserrat" w:hAnsi="Montserrat" w:hint="default"/>
        <w:b/>
        <w:color w:val="000000" w:themeColor="text1"/>
        <w:sz w:val="20"/>
      </w:rPr>
    </w:lvl>
    <w:lvl w:ilvl="4">
      <w:start w:val="1"/>
      <w:numFmt w:val="decimal"/>
      <w:lvlText w:val="%1.%2.%3.%4.%5."/>
      <w:lvlJc w:val="left"/>
      <w:pPr>
        <w:ind w:left="2232" w:hanging="792"/>
      </w:pPr>
      <w:rPr>
        <w:rFonts w:ascii="Montserrat" w:hAnsi="Montserrat" w:hint="default"/>
        <w:b/>
        <w:color w:val="000000" w:themeColor="text1"/>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E706017"/>
    <w:multiLevelType w:val="hybridMultilevel"/>
    <w:tmpl w:val="603C7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121D0B"/>
    <w:multiLevelType w:val="hybridMultilevel"/>
    <w:tmpl w:val="AEB8520C"/>
    <w:lvl w:ilvl="0" w:tplc="4AC274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47"/>
  </w:num>
  <w:num w:numId="4">
    <w:abstractNumId w:val="27"/>
  </w:num>
  <w:num w:numId="5">
    <w:abstractNumId w:val="63"/>
  </w:num>
  <w:num w:numId="6">
    <w:abstractNumId w:val="60"/>
  </w:num>
  <w:num w:numId="7">
    <w:abstractNumId w:val="48"/>
  </w:num>
  <w:num w:numId="8">
    <w:abstractNumId w:val="7"/>
  </w:num>
  <w:num w:numId="9">
    <w:abstractNumId w:val="32"/>
  </w:num>
  <w:num w:numId="10">
    <w:abstractNumId w:val="33"/>
  </w:num>
  <w:num w:numId="11">
    <w:abstractNumId w:val="16"/>
  </w:num>
  <w:num w:numId="12">
    <w:abstractNumId w:val="6"/>
  </w:num>
  <w:num w:numId="13">
    <w:abstractNumId w:val="46"/>
  </w:num>
  <w:num w:numId="14">
    <w:abstractNumId w:val="56"/>
  </w:num>
  <w:num w:numId="15">
    <w:abstractNumId w:val="43"/>
  </w:num>
  <w:num w:numId="16">
    <w:abstractNumId w:val="0"/>
  </w:num>
  <w:num w:numId="17">
    <w:abstractNumId w:val="45"/>
  </w:num>
  <w:num w:numId="18">
    <w:abstractNumId w:val="12"/>
  </w:num>
  <w:num w:numId="19">
    <w:abstractNumId w:val="59"/>
  </w:num>
  <w:num w:numId="20">
    <w:abstractNumId w:val="26"/>
  </w:num>
  <w:num w:numId="21">
    <w:abstractNumId w:val="28"/>
  </w:num>
  <w:num w:numId="22">
    <w:abstractNumId w:val="29"/>
  </w:num>
  <w:num w:numId="23">
    <w:abstractNumId w:val="44"/>
  </w:num>
  <w:num w:numId="24">
    <w:abstractNumId w:val="42"/>
  </w:num>
  <w:num w:numId="25">
    <w:abstractNumId w:val="34"/>
  </w:num>
  <w:num w:numId="26">
    <w:abstractNumId w:val="52"/>
  </w:num>
  <w:num w:numId="27">
    <w:abstractNumId w:val="22"/>
  </w:num>
  <w:num w:numId="28">
    <w:abstractNumId w:val="62"/>
  </w:num>
  <w:num w:numId="29">
    <w:abstractNumId w:val="23"/>
  </w:num>
  <w:num w:numId="30">
    <w:abstractNumId w:val="38"/>
  </w:num>
  <w:num w:numId="31">
    <w:abstractNumId w:val="40"/>
  </w:num>
  <w:num w:numId="32">
    <w:abstractNumId w:val="20"/>
  </w:num>
  <w:num w:numId="33">
    <w:abstractNumId w:val="1"/>
  </w:num>
  <w:num w:numId="34">
    <w:abstractNumId w:val="10"/>
  </w:num>
  <w:num w:numId="35">
    <w:abstractNumId w:val="50"/>
  </w:num>
  <w:num w:numId="36">
    <w:abstractNumId w:val="58"/>
  </w:num>
  <w:num w:numId="37">
    <w:abstractNumId w:val="8"/>
  </w:num>
  <w:num w:numId="38">
    <w:abstractNumId w:val="49"/>
  </w:num>
  <w:num w:numId="39">
    <w:abstractNumId w:val="3"/>
  </w:num>
  <w:num w:numId="40">
    <w:abstractNumId w:val="14"/>
  </w:num>
  <w:num w:numId="41">
    <w:abstractNumId w:val="24"/>
  </w:num>
  <w:num w:numId="42">
    <w:abstractNumId w:val="17"/>
  </w:num>
  <w:num w:numId="43">
    <w:abstractNumId w:val="15"/>
  </w:num>
  <w:num w:numId="44">
    <w:abstractNumId w:val="54"/>
  </w:num>
  <w:num w:numId="45">
    <w:abstractNumId w:val="41"/>
  </w:num>
  <w:num w:numId="46">
    <w:abstractNumId w:val="13"/>
  </w:num>
  <w:num w:numId="47">
    <w:abstractNumId w:val="37"/>
  </w:num>
  <w:num w:numId="48">
    <w:abstractNumId w:val="51"/>
  </w:num>
  <w:num w:numId="49">
    <w:abstractNumId w:val="19"/>
  </w:num>
  <w:num w:numId="50">
    <w:abstractNumId w:val="18"/>
  </w:num>
  <w:num w:numId="51">
    <w:abstractNumId w:val="53"/>
  </w:num>
  <w:num w:numId="52">
    <w:abstractNumId w:val="39"/>
  </w:num>
  <w:num w:numId="53">
    <w:abstractNumId w:val="57"/>
  </w:num>
  <w:num w:numId="54">
    <w:abstractNumId w:val="25"/>
  </w:num>
  <w:num w:numId="55">
    <w:abstractNumId w:val="64"/>
  </w:num>
  <w:num w:numId="56">
    <w:abstractNumId w:val="55"/>
  </w:num>
  <w:num w:numId="57">
    <w:abstractNumId w:val="11"/>
  </w:num>
  <w:num w:numId="58">
    <w:abstractNumId w:val="61"/>
  </w:num>
  <w:num w:numId="59">
    <w:abstractNumId w:val="21"/>
  </w:num>
  <w:num w:numId="60">
    <w:abstractNumId w:val="9"/>
  </w:num>
  <w:num w:numId="61">
    <w:abstractNumId w:val="36"/>
  </w:num>
  <w:num w:numId="62">
    <w:abstractNumId w:val="30"/>
  </w:num>
  <w:num w:numId="63">
    <w:abstractNumId w:val="2"/>
  </w:num>
  <w:num w:numId="64">
    <w:abstractNumId w:val="35"/>
  </w:num>
  <w:num w:numId="65">
    <w:abstractNumId w:val="3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sus Alfonso Rubio Gonzalez">
    <w15:presenceInfo w15:providerId="AD" w15:userId="S-1-5-21-4100486095-2910406311-1643779924-13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429"/>
    <w:rsid w:val="0000287E"/>
    <w:rsid w:val="00006BFD"/>
    <w:rsid w:val="00007F6B"/>
    <w:rsid w:val="000267A6"/>
    <w:rsid w:val="0003333E"/>
    <w:rsid w:val="00037158"/>
    <w:rsid w:val="000408A0"/>
    <w:rsid w:val="00040CCF"/>
    <w:rsid w:val="00045034"/>
    <w:rsid w:val="00047549"/>
    <w:rsid w:val="00055022"/>
    <w:rsid w:val="000570C8"/>
    <w:rsid w:val="00060587"/>
    <w:rsid w:val="00060A7C"/>
    <w:rsid w:val="00064C66"/>
    <w:rsid w:val="00064F74"/>
    <w:rsid w:val="00071125"/>
    <w:rsid w:val="0007662C"/>
    <w:rsid w:val="00080476"/>
    <w:rsid w:val="000807D8"/>
    <w:rsid w:val="000832F6"/>
    <w:rsid w:val="0008372D"/>
    <w:rsid w:val="00087400"/>
    <w:rsid w:val="000935B9"/>
    <w:rsid w:val="000A0BEC"/>
    <w:rsid w:val="000A244B"/>
    <w:rsid w:val="000A5DC8"/>
    <w:rsid w:val="000A729C"/>
    <w:rsid w:val="000B142C"/>
    <w:rsid w:val="000B320C"/>
    <w:rsid w:val="000B4C01"/>
    <w:rsid w:val="000C1273"/>
    <w:rsid w:val="000C526E"/>
    <w:rsid w:val="000C5945"/>
    <w:rsid w:val="000D1497"/>
    <w:rsid w:val="000D63B9"/>
    <w:rsid w:val="000E1990"/>
    <w:rsid w:val="000E7FE8"/>
    <w:rsid w:val="000F638C"/>
    <w:rsid w:val="00102C86"/>
    <w:rsid w:val="00110AA2"/>
    <w:rsid w:val="0011644E"/>
    <w:rsid w:val="00116774"/>
    <w:rsid w:val="001208B4"/>
    <w:rsid w:val="00122015"/>
    <w:rsid w:val="001229F4"/>
    <w:rsid w:val="00126DCB"/>
    <w:rsid w:val="00127ADA"/>
    <w:rsid w:val="00131B4F"/>
    <w:rsid w:val="00134AA9"/>
    <w:rsid w:val="00140A13"/>
    <w:rsid w:val="00153826"/>
    <w:rsid w:val="00155695"/>
    <w:rsid w:val="0015599E"/>
    <w:rsid w:val="0015667C"/>
    <w:rsid w:val="00161128"/>
    <w:rsid w:val="00167FF2"/>
    <w:rsid w:val="00170901"/>
    <w:rsid w:val="00176123"/>
    <w:rsid w:val="0018058F"/>
    <w:rsid w:val="00180786"/>
    <w:rsid w:val="0018252B"/>
    <w:rsid w:val="00183CAF"/>
    <w:rsid w:val="001849D1"/>
    <w:rsid w:val="0019249F"/>
    <w:rsid w:val="0019402C"/>
    <w:rsid w:val="00195448"/>
    <w:rsid w:val="0019744D"/>
    <w:rsid w:val="001B5248"/>
    <w:rsid w:val="001C3478"/>
    <w:rsid w:val="001C3C9E"/>
    <w:rsid w:val="001C771D"/>
    <w:rsid w:val="001D493F"/>
    <w:rsid w:val="001D4F41"/>
    <w:rsid w:val="001E7DD0"/>
    <w:rsid w:val="001F2736"/>
    <w:rsid w:val="001F31B6"/>
    <w:rsid w:val="00202B8E"/>
    <w:rsid w:val="0020479E"/>
    <w:rsid w:val="0021586E"/>
    <w:rsid w:val="00216587"/>
    <w:rsid w:val="00217100"/>
    <w:rsid w:val="002171C1"/>
    <w:rsid w:val="0022052E"/>
    <w:rsid w:val="00220734"/>
    <w:rsid w:val="002231C8"/>
    <w:rsid w:val="002261D1"/>
    <w:rsid w:val="00230074"/>
    <w:rsid w:val="00234EA6"/>
    <w:rsid w:val="00245BB1"/>
    <w:rsid w:val="00245EB9"/>
    <w:rsid w:val="002464F2"/>
    <w:rsid w:val="00246BFC"/>
    <w:rsid w:val="00251853"/>
    <w:rsid w:val="002562BB"/>
    <w:rsid w:val="00262EAF"/>
    <w:rsid w:val="00272570"/>
    <w:rsid w:val="00277BEA"/>
    <w:rsid w:val="00282C11"/>
    <w:rsid w:val="00283DA8"/>
    <w:rsid w:val="002951F7"/>
    <w:rsid w:val="002954C3"/>
    <w:rsid w:val="002A1254"/>
    <w:rsid w:val="002A3612"/>
    <w:rsid w:val="002A6C36"/>
    <w:rsid w:val="002B026F"/>
    <w:rsid w:val="002B55BF"/>
    <w:rsid w:val="002C02A1"/>
    <w:rsid w:val="002C46EB"/>
    <w:rsid w:val="002D0985"/>
    <w:rsid w:val="002D4450"/>
    <w:rsid w:val="002D6660"/>
    <w:rsid w:val="002E24B9"/>
    <w:rsid w:val="002E72F1"/>
    <w:rsid w:val="002F47A8"/>
    <w:rsid w:val="002F4FBD"/>
    <w:rsid w:val="002F6DAD"/>
    <w:rsid w:val="003027E5"/>
    <w:rsid w:val="00304D1A"/>
    <w:rsid w:val="00305862"/>
    <w:rsid w:val="00310639"/>
    <w:rsid w:val="003120EB"/>
    <w:rsid w:val="003139B5"/>
    <w:rsid w:val="00315DF1"/>
    <w:rsid w:val="00316118"/>
    <w:rsid w:val="00317CA2"/>
    <w:rsid w:val="00321476"/>
    <w:rsid w:val="00324222"/>
    <w:rsid w:val="00326840"/>
    <w:rsid w:val="00327DDA"/>
    <w:rsid w:val="00327DFA"/>
    <w:rsid w:val="00332E27"/>
    <w:rsid w:val="0033323B"/>
    <w:rsid w:val="00334484"/>
    <w:rsid w:val="003346C1"/>
    <w:rsid w:val="00337AE8"/>
    <w:rsid w:val="0034288C"/>
    <w:rsid w:val="00346670"/>
    <w:rsid w:val="00352589"/>
    <w:rsid w:val="003547CA"/>
    <w:rsid w:val="0036074A"/>
    <w:rsid w:val="0036469F"/>
    <w:rsid w:val="003679A2"/>
    <w:rsid w:val="003707B2"/>
    <w:rsid w:val="003718E5"/>
    <w:rsid w:val="00375D6D"/>
    <w:rsid w:val="003A1121"/>
    <w:rsid w:val="003A35AB"/>
    <w:rsid w:val="003A44EF"/>
    <w:rsid w:val="003A6A95"/>
    <w:rsid w:val="003B1E38"/>
    <w:rsid w:val="003B2CF1"/>
    <w:rsid w:val="003B4BD7"/>
    <w:rsid w:val="003C0646"/>
    <w:rsid w:val="003C06FA"/>
    <w:rsid w:val="003C2E3F"/>
    <w:rsid w:val="003C3C97"/>
    <w:rsid w:val="003C453A"/>
    <w:rsid w:val="003C7798"/>
    <w:rsid w:val="003C7D19"/>
    <w:rsid w:val="003D1F57"/>
    <w:rsid w:val="003E0688"/>
    <w:rsid w:val="003E230F"/>
    <w:rsid w:val="003E4FCB"/>
    <w:rsid w:val="003E57B2"/>
    <w:rsid w:val="003E652F"/>
    <w:rsid w:val="003F44B5"/>
    <w:rsid w:val="003F5E78"/>
    <w:rsid w:val="004110F9"/>
    <w:rsid w:val="00413BC2"/>
    <w:rsid w:val="00414D7A"/>
    <w:rsid w:val="00426638"/>
    <w:rsid w:val="00430778"/>
    <w:rsid w:val="00434088"/>
    <w:rsid w:val="00434E19"/>
    <w:rsid w:val="00435C12"/>
    <w:rsid w:val="00436C4E"/>
    <w:rsid w:val="00447C7B"/>
    <w:rsid w:val="00451160"/>
    <w:rsid w:val="00455D2F"/>
    <w:rsid w:val="00456DA5"/>
    <w:rsid w:val="00461358"/>
    <w:rsid w:val="00461860"/>
    <w:rsid w:val="00465D19"/>
    <w:rsid w:val="0047035E"/>
    <w:rsid w:val="00472A43"/>
    <w:rsid w:val="00475472"/>
    <w:rsid w:val="0047621D"/>
    <w:rsid w:val="00481617"/>
    <w:rsid w:val="00481B9C"/>
    <w:rsid w:val="0048384A"/>
    <w:rsid w:val="0048400C"/>
    <w:rsid w:val="00485523"/>
    <w:rsid w:val="0048746F"/>
    <w:rsid w:val="00490898"/>
    <w:rsid w:val="00492306"/>
    <w:rsid w:val="00495934"/>
    <w:rsid w:val="004970D2"/>
    <w:rsid w:val="004975B8"/>
    <w:rsid w:val="004A05CD"/>
    <w:rsid w:val="004A1ADB"/>
    <w:rsid w:val="004A2939"/>
    <w:rsid w:val="004A2ABF"/>
    <w:rsid w:val="004B2EF6"/>
    <w:rsid w:val="004C19E3"/>
    <w:rsid w:val="004C4AFA"/>
    <w:rsid w:val="004E23A2"/>
    <w:rsid w:val="004E34BE"/>
    <w:rsid w:val="004E374D"/>
    <w:rsid w:val="004E714F"/>
    <w:rsid w:val="004F3B85"/>
    <w:rsid w:val="004F6474"/>
    <w:rsid w:val="004F7379"/>
    <w:rsid w:val="00505716"/>
    <w:rsid w:val="00510731"/>
    <w:rsid w:val="005108CF"/>
    <w:rsid w:val="00512B8F"/>
    <w:rsid w:val="00530663"/>
    <w:rsid w:val="00535542"/>
    <w:rsid w:val="0054323E"/>
    <w:rsid w:val="00544F17"/>
    <w:rsid w:val="0054576B"/>
    <w:rsid w:val="00545C25"/>
    <w:rsid w:val="00546EEA"/>
    <w:rsid w:val="0055090D"/>
    <w:rsid w:val="00556529"/>
    <w:rsid w:val="0055761E"/>
    <w:rsid w:val="00561875"/>
    <w:rsid w:val="0056799A"/>
    <w:rsid w:val="0057092B"/>
    <w:rsid w:val="00571DF8"/>
    <w:rsid w:val="00572801"/>
    <w:rsid w:val="00581CAE"/>
    <w:rsid w:val="00582AD2"/>
    <w:rsid w:val="005858A1"/>
    <w:rsid w:val="005863DE"/>
    <w:rsid w:val="00586E02"/>
    <w:rsid w:val="00587EFB"/>
    <w:rsid w:val="0059025C"/>
    <w:rsid w:val="00593AD6"/>
    <w:rsid w:val="005B7600"/>
    <w:rsid w:val="005C1290"/>
    <w:rsid w:val="005C3B8C"/>
    <w:rsid w:val="005C4866"/>
    <w:rsid w:val="005C4B5E"/>
    <w:rsid w:val="005C7FFA"/>
    <w:rsid w:val="005D5740"/>
    <w:rsid w:val="005E42BD"/>
    <w:rsid w:val="005E66A8"/>
    <w:rsid w:val="005F1D78"/>
    <w:rsid w:val="005F49EE"/>
    <w:rsid w:val="005F6C9A"/>
    <w:rsid w:val="005F7DDF"/>
    <w:rsid w:val="006112A4"/>
    <w:rsid w:val="00612449"/>
    <w:rsid w:val="00621C04"/>
    <w:rsid w:val="00621D4C"/>
    <w:rsid w:val="00630D14"/>
    <w:rsid w:val="00632E07"/>
    <w:rsid w:val="0063342C"/>
    <w:rsid w:val="006369EF"/>
    <w:rsid w:val="00647CF2"/>
    <w:rsid w:val="00654CFD"/>
    <w:rsid w:val="00654F26"/>
    <w:rsid w:val="006555CD"/>
    <w:rsid w:val="006626A2"/>
    <w:rsid w:val="00664952"/>
    <w:rsid w:val="006649AB"/>
    <w:rsid w:val="00672F36"/>
    <w:rsid w:val="00673C3B"/>
    <w:rsid w:val="00676F1C"/>
    <w:rsid w:val="00683437"/>
    <w:rsid w:val="0068495F"/>
    <w:rsid w:val="00690085"/>
    <w:rsid w:val="00694106"/>
    <w:rsid w:val="006943AB"/>
    <w:rsid w:val="00697C4F"/>
    <w:rsid w:val="006A0A31"/>
    <w:rsid w:val="006A6CAC"/>
    <w:rsid w:val="006B0443"/>
    <w:rsid w:val="006B0A6A"/>
    <w:rsid w:val="006B1C7F"/>
    <w:rsid w:val="006B584F"/>
    <w:rsid w:val="006C3F52"/>
    <w:rsid w:val="006D17F9"/>
    <w:rsid w:val="006E3CB9"/>
    <w:rsid w:val="006E5E35"/>
    <w:rsid w:val="006E6639"/>
    <w:rsid w:val="006F4DDF"/>
    <w:rsid w:val="006F7240"/>
    <w:rsid w:val="00703C97"/>
    <w:rsid w:val="00704455"/>
    <w:rsid w:val="0070491D"/>
    <w:rsid w:val="00705958"/>
    <w:rsid w:val="00716B1E"/>
    <w:rsid w:val="00717FEE"/>
    <w:rsid w:val="0072499C"/>
    <w:rsid w:val="0072594E"/>
    <w:rsid w:val="00730F10"/>
    <w:rsid w:val="007330D2"/>
    <w:rsid w:val="007371DA"/>
    <w:rsid w:val="0074386B"/>
    <w:rsid w:val="00744606"/>
    <w:rsid w:val="00752673"/>
    <w:rsid w:val="007600BD"/>
    <w:rsid w:val="00764177"/>
    <w:rsid w:val="007655C7"/>
    <w:rsid w:val="00766832"/>
    <w:rsid w:val="00774E6A"/>
    <w:rsid w:val="00786D9C"/>
    <w:rsid w:val="00792B89"/>
    <w:rsid w:val="00793504"/>
    <w:rsid w:val="007939E5"/>
    <w:rsid w:val="00794751"/>
    <w:rsid w:val="0079531F"/>
    <w:rsid w:val="00796286"/>
    <w:rsid w:val="007A22C5"/>
    <w:rsid w:val="007A35CB"/>
    <w:rsid w:val="007A4DD8"/>
    <w:rsid w:val="007A5605"/>
    <w:rsid w:val="007B5997"/>
    <w:rsid w:val="007B7C8B"/>
    <w:rsid w:val="007C5CC0"/>
    <w:rsid w:val="007C6057"/>
    <w:rsid w:val="007D0607"/>
    <w:rsid w:val="007D774A"/>
    <w:rsid w:val="007E4444"/>
    <w:rsid w:val="007E4FE5"/>
    <w:rsid w:val="007E6E6A"/>
    <w:rsid w:val="007F1638"/>
    <w:rsid w:val="007F23DD"/>
    <w:rsid w:val="007F274B"/>
    <w:rsid w:val="007F5508"/>
    <w:rsid w:val="007F6053"/>
    <w:rsid w:val="007F73D4"/>
    <w:rsid w:val="00801389"/>
    <w:rsid w:val="008021E3"/>
    <w:rsid w:val="00803E66"/>
    <w:rsid w:val="0080585B"/>
    <w:rsid w:val="00811E71"/>
    <w:rsid w:val="00812DBA"/>
    <w:rsid w:val="00814915"/>
    <w:rsid w:val="008166DF"/>
    <w:rsid w:val="0081674D"/>
    <w:rsid w:val="00822724"/>
    <w:rsid w:val="00825628"/>
    <w:rsid w:val="0083733A"/>
    <w:rsid w:val="00842625"/>
    <w:rsid w:val="00845D9A"/>
    <w:rsid w:val="008500C5"/>
    <w:rsid w:val="008503CE"/>
    <w:rsid w:val="008537BF"/>
    <w:rsid w:val="0085608E"/>
    <w:rsid w:val="0085788C"/>
    <w:rsid w:val="00860489"/>
    <w:rsid w:val="00862364"/>
    <w:rsid w:val="00863893"/>
    <w:rsid w:val="00871C4B"/>
    <w:rsid w:val="00873CB4"/>
    <w:rsid w:val="0087487D"/>
    <w:rsid w:val="008770F8"/>
    <w:rsid w:val="00880D42"/>
    <w:rsid w:val="008831F0"/>
    <w:rsid w:val="00883A8B"/>
    <w:rsid w:val="00883E1E"/>
    <w:rsid w:val="00884555"/>
    <w:rsid w:val="008861E0"/>
    <w:rsid w:val="00893E63"/>
    <w:rsid w:val="0089473E"/>
    <w:rsid w:val="0089555E"/>
    <w:rsid w:val="00897AE9"/>
    <w:rsid w:val="008A25F1"/>
    <w:rsid w:val="008A28DC"/>
    <w:rsid w:val="008A3ECB"/>
    <w:rsid w:val="008A737B"/>
    <w:rsid w:val="008B2E37"/>
    <w:rsid w:val="008B50D9"/>
    <w:rsid w:val="008B6DA4"/>
    <w:rsid w:val="008C3B2D"/>
    <w:rsid w:val="008C406E"/>
    <w:rsid w:val="008D041D"/>
    <w:rsid w:val="008D1C0B"/>
    <w:rsid w:val="008D23EE"/>
    <w:rsid w:val="008D2943"/>
    <w:rsid w:val="008D47B8"/>
    <w:rsid w:val="008D584B"/>
    <w:rsid w:val="008D5D9F"/>
    <w:rsid w:val="008E0BF5"/>
    <w:rsid w:val="008E2012"/>
    <w:rsid w:val="008E2634"/>
    <w:rsid w:val="008E2C84"/>
    <w:rsid w:val="008E612C"/>
    <w:rsid w:val="008E720C"/>
    <w:rsid w:val="008F493D"/>
    <w:rsid w:val="008F65CB"/>
    <w:rsid w:val="00902246"/>
    <w:rsid w:val="00902431"/>
    <w:rsid w:val="009026DC"/>
    <w:rsid w:val="009030FA"/>
    <w:rsid w:val="00904194"/>
    <w:rsid w:val="009045DC"/>
    <w:rsid w:val="00913D2E"/>
    <w:rsid w:val="00921EE0"/>
    <w:rsid w:val="00921F06"/>
    <w:rsid w:val="00927857"/>
    <w:rsid w:val="00927E4E"/>
    <w:rsid w:val="00930C49"/>
    <w:rsid w:val="009317ED"/>
    <w:rsid w:val="00931D5E"/>
    <w:rsid w:val="00933142"/>
    <w:rsid w:val="00933881"/>
    <w:rsid w:val="00951342"/>
    <w:rsid w:val="0095241D"/>
    <w:rsid w:val="00952E35"/>
    <w:rsid w:val="00956009"/>
    <w:rsid w:val="00956331"/>
    <w:rsid w:val="00956FE9"/>
    <w:rsid w:val="00960F81"/>
    <w:rsid w:val="0096205D"/>
    <w:rsid w:val="00964494"/>
    <w:rsid w:val="00967607"/>
    <w:rsid w:val="00973AD4"/>
    <w:rsid w:val="009761C2"/>
    <w:rsid w:val="00983AA9"/>
    <w:rsid w:val="009842FD"/>
    <w:rsid w:val="0099172A"/>
    <w:rsid w:val="009959FE"/>
    <w:rsid w:val="00997A3A"/>
    <w:rsid w:val="009A0A8D"/>
    <w:rsid w:val="009A2D78"/>
    <w:rsid w:val="009B5A5D"/>
    <w:rsid w:val="009B5CAA"/>
    <w:rsid w:val="009C00AA"/>
    <w:rsid w:val="009D099D"/>
    <w:rsid w:val="009D3898"/>
    <w:rsid w:val="009D457A"/>
    <w:rsid w:val="009D7C6D"/>
    <w:rsid w:val="009D7CDF"/>
    <w:rsid w:val="009E210E"/>
    <w:rsid w:val="009E22E8"/>
    <w:rsid w:val="009E2CDD"/>
    <w:rsid w:val="009E4EF0"/>
    <w:rsid w:val="009E5C39"/>
    <w:rsid w:val="009E6F22"/>
    <w:rsid w:val="009F0E30"/>
    <w:rsid w:val="009F2130"/>
    <w:rsid w:val="009F791C"/>
    <w:rsid w:val="00A004EA"/>
    <w:rsid w:val="00A02B6E"/>
    <w:rsid w:val="00A06012"/>
    <w:rsid w:val="00A16375"/>
    <w:rsid w:val="00A17A95"/>
    <w:rsid w:val="00A206F9"/>
    <w:rsid w:val="00A27752"/>
    <w:rsid w:val="00A3145C"/>
    <w:rsid w:val="00A42CF7"/>
    <w:rsid w:val="00A42F29"/>
    <w:rsid w:val="00A47069"/>
    <w:rsid w:val="00A503AB"/>
    <w:rsid w:val="00A579C3"/>
    <w:rsid w:val="00A60838"/>
    <w:rsid w:val="00A64BEA"/>
    <w:rsid w:val="00A6524F"/>
    <w:rsid w:val="00A67750"/>
    <w:rsid w:val="00A70466"/>
    <w:rsid w:val="00A8225D"/>
    <w:rsid w:val="00A85498"/>
    <w:rsid w:val="00A95E20"/>
    <w:rsid w:val="00A96EB0"/>
    <w:rsid w:val="00AA0254"/>
    <w:rsid w:val="00AA2DF7"/>
    <w:rsid w:val="00AA337E"/>
    <w:rsid w:val="00AA6EEA"/>
    <w:rsid w:val="00AA7A25"/>
    <w:rsid w:val="00AB09D8"/>
    <w:rsid w:val="00AB76F8"/>
    <w:rsid w:val="00AC07C0"/>
    <w:rsid w:val="00AC31D9"/>
    <w:rsid w:val="00AC719E"/>
    <w:rsid w:val="00AD5BBC"/>
    <w:rsid w:val="00AD6FA0"/>
    <w:rsid w:val="00AE0E41"/>
    <w:rsid w:val="00AE68EA"/>
    <w:rsid w:val="00AF2175"/>
    <w:rsid w:val="00AF2B0B"/>
    <w:rsid w:val="00AF2F6C"/>
    <w:rsid w:val="00AF7AD5"/>
    <w:rsid w:val="00B032D7"/>
    <w:rsid w:val="00B043B0"/>
    <w:rsid w:val="00B067B1"/>
    <w:rsid w:val="00B214E4"/>
    <w:rsid w:val="00B225A9"/>
    <w:rsid w:val="00B232EC"/>
    <w:rsid w:val="00B25444"/>
    <w:rsid w:val="00B4629B"/>
    <w:rsid w:val="00B46643"/>
    <w:rsid w:val="00B5641F"/>
    <w:rsid w:val="00B60815"/>
    <w:rsid w:val="00B623B2"/>
    <w:rsid w:val="00B6423D"/>
    <w:rsid w:val="00B64AA1"/>
    <w:rsid w:val="00B67205"/>
    <w:rsid w:val="00B718AD"/>
    <w:rsid w:val="00B72350"/>
    <w:rsid w:val="00B74340"/>
    <w:rsid w:val="00B76429"/>
    <w:rsid w:val="00B814D5"/>
    <w:rsid w:val="00B90076"/>
    <w:rsid w:val="00B94327"/>
    <w:rsid w:val="00B9598B"/>
    <w:rsid w:val="00B96684"/>
    <w:rsid w:val="00B96E03"/>
    <w:rsid w:val="00BB2BA9"/>
    <w:rsid w:val="00BB4F15"/>
    <w:rsid w:val="00BB6BF7"/>
    <w:rsid w:val="00BB6EFF"/>
    <w:rsid w:val="00BC7187"/>
    <w:rsid w:val="00BC72A4"/>
    <w:rsid w:val="00BC7AA5"/>
    <w:rsid w:val="00BD026E"/>
    <w:rsid w:val="00BD0B3A"/>
    <w:rsid w:val="00BD4DD6"/>
    <w:rsid w:val="00BD6BA2"/>
    <w:rsid w:val="00BE0CC9"/>
    <w:rsid w:val="00BE46BE"/>
    <w:rsid w:val="00BE6F36"/>
    <w:rsid w:val="00C0069F"/>
    <w:rsid w:val="00C03312"/>
    <w:rsid w:val="00C05680"/>
    <w:rsid w:val="00C115AA"/>
    <w:rsid w:val="00C12AF7"/>
    <w:rsid w:val="00C14912"/>
    <w:rsid w:val="00C205A5"/>
    <w:rsid w:val="00C222AC"/>
    <w:rsid w:val="00C2281D"/>
    <w:rsid w:val="00C23AC3"/>
    <w:rsid w:val="00C24FB7"/>
    <w:rsid w:val="00C24FF8"/>
    <w:rsid w:val="00C303BC"/>
    <w:rsid w:val="00C34521"/>
    <w:rsid w:val="00C34D83"/>
    <w:rsid w:val="00C379C1"/>
    <w:rsid w:val="00C5473A"/>
    <w:rsid w:val="00C558B2"/>
    <w:rsid w:val="00C566C6"/>
    <w:rsid w:val="00C56CC9"/>
    <w:rsid w:val="00C57A80"/>
    <w:rsid w:val="00C607DB"/>
    <w:rsid w:val="00C60BBB"/>
    <w:rsid w:val="00C60D7B"/>
    <w:rsid w:val="00C611D4"/>
    <w:rsid w:val="00C64F8C"/>
    <w:rsid w:val="00C66550"/>
    <w:rsid w:val="00C67C9D"/>
    <w:rsid w:val="00C7500B"/>
    <w:rsid w:val="00C75301"/>
    <w:rsid w:val="00C834A7"/>
    <w:rsid w:val="00C857B2"/>
    <w:rsid w:val="00C924EA"/>
    <w:rsid w:val="00C927E0"/>
    <w:rsid w:val="00C947EF"/>
    <w:rsid w:val="00CA225F"/>
    <w:rsid w:val="00CA4913"/>
    <w:rsid w:val="00CB1E02"/>
    <w:rsid w:val="00CC41C2"/>
    <w:rsid w:val="00CD494E"/>
    <w:rsid w:val="00CE005D"/>
    <w:rsid w:val="00CE4CE7"/>
    <w:rsid w:val="00CE58BA"/>
    <w:rsid w:val="00CE5B63"/>
    <w:rsid w:val="00CE6C2B"/>
    <w:rsid w:val="00CF5048"/>
    <w:rsid w:val="00CF55A8"/>
    <w:rsid w:val="00CF5C46"/>
    <w:rsid w:val="00D021F8"/>
    <w:rsid w:val="00D0450F"/>
    <w:rsid w:val="00D05346"/>
    <w:rsid w:val="00D054F9"/>
    <w:rsid w:val="00D10067"/>
    <w:rsid w:val="00D14621"/>
    <w:rsid w:val="00D164D1"/>
    <w:rsid w:val="00D204A3"/>
    <w:rsid w:val="00D23EB7"/>
    <w:rsid w:val="00D26B19"/>
    <w:rsid w:val="00D31ED9"/>
    <w:rsid w:val="00D3311A"/>
    <w:rsid w:val="00D53205"/>
    <w:rsid w:val="00D55F0B"/>
    <w:rsid w:val="00D560B2"/>
    <w:rsid w:val="00D57131"/>
    <w:rsid w:val="00D66E20"/>
    <w:rsid w:val="00D775B4"/>
    <w:rsid w:val="00D815F2"/>
    <w:rsid w:val="00D92BD6"/>
    <w:rsid w:val="00D94E99"/>
    <w:rsid w:val="00DA083F"/>
    <w:rsid w:val="00DA0EBB"/>
    <w:rsid w:val="00DA1D3F"/>
    <w:rsid w:val="00DB01B0"/>
    <w:rsid w:val="00DB23BB"/>
    <w:rsid w:val="00DB2473"/>
    <w:rsid w:val="00DB4E01"/>
    <w:rsid w:val="00DB6B4C"/>
    <w:rsid w:val="00DC1809"/>
    <w:rsid w:val="00DC23D5"/>
    <w:rsid w:val="00DC4A94"/>
    <w:rsid w:val="00DC75C1"/>
    <w:rsid w:val="00DD2F0A"/>
    <w:rsid w:val="00DD4BAA"/>
    <w:rsid w:val="00DD6450"/>
    <w:rsid w:val="00DD6940"/>
    <w:rsid w:val="00DD7D1D"/>
    <w:rsid w:val="00DE6D34"/>
    <w:rsid w:val="00DF1C58"/>
    <w:rsid w:val="00DF48B7"/>
    <w:rsid w:val="00DF6255"/>
    <w:rsid w:val="00DF6BE5"/>
    <w:rsid w:val="00E009ED"/>
    <w:rsid w:val="00E01459"/>
    <w:rsid w:val="00E057C2"/>
    <w:rsid w:val="00E05A38"/>
    <w:rsid w:val="00E05C82"/>
    <w:rsid w:val="00E06B7A"/>
    <w:rsid w:val="00E111D4"/>
    <w:rsid w:val="00E1200E"/>
    <w:rsid w:val="00E120DC"/>
    <w:rsid w:val="00E12748"/>
    <w:rsid w:val="00E170FB"/>
    <w:rsid w:val="00E211F1"/>
    <w:rsid w:val="00E25E68"/>
    <w:rsid w:val="00E31463"/>
    <w:rsid w:val="00E41853"/>
    <w:rsid w:val="00E41E2B"/>
    <w:rsid w:val="00E42490"/>
    <w:rsid w:val="00E436AA"/>
    <w:rsid w:val="00E44015"/>
    <w:rsid w:val="00E45A83"/>
    <w:rsid w:val="00E51FB8"/>
    <w:rsid w:val="00E52377"/>
    <w:rsid w:val="00E53F98"/>
    <w:rsid w:val="00E55FDD"/>
    <w:rsid w:val="00E55FF5"/>
    <w:rsid w:val="00E565B1"/>
    <w:rsid w:val="00E60599"/>
    <w:rsid w:val="00E62F80"/>
    <w:rsid w:val="00E665E3"/>
    <w:rsid w:val="00E7056B"/>
    <w:rsid w:val="00E7471C"/>
    <w:rsid w:val="00E7667B"/>
    <w:rsid w:val="00E8312C"/>
    <w:rsid w:val="00E83F27"/>
    <w:rsid w:val="00E9157E"/>
    <w:rsid w:val="00E91D2E"/>
    <w:rsid w:val="00E96C35"/>
    <w:rsid w:val="00EA0703"/>
    <w:rsid w:val="00EA0729"/>
    <w:rsid w:val="00EA7271"/>
    <w:rsid w:val="00EB32DD"/>
    <w:rsid w:val="00EB5AA9"/>
    <w:rsid w:val="00EC7058"/>
    <w:rsid w:val="00EC72CA"/>
    <w:rsid w:val="00ED06D8"/>
    <w:rsid w:val="00ED2804"/>
    <w:rsid w:val="00ED47AF"/>
    <w:rsid w:val="00EE01D1"/>
    <w:rsid w:val="00EE22FC"/>
    <w:rsid w:val="00EE61A6"/>
    <w:rsid w:val="00EF0CD7"/>
    <w:rsid w:val="00EF17D2"/>
    <w:rsid w:val="00EF3061"/>
    <w:rsid w:val="00EF5091"/>
    <w:rsid w:val="00EF6D04"/>
    <w:rsid w:val="00F00595"/>
    <w:rsid w:val="00F04850"/>
    <w:rsid w:val="00F052D1"/>
    <w:rsid w:val="00F11B52"/>
    <w:rsid w:val="00F15C3C"/>
    <w:rsid w:val="00F21BB1"/>
    <w:rsid w:val="00F25F89"/>
    <w:rsid w:val="00F26187"/>
    <w:rsid w:val="00F35AE6"/>
    <w:rsid w:val="00F425BC"/>
    <w:rsid w:val="00F44B70"/>
    <w:rsid w:val="00F50AED"/>
    <w:rsid w:val="00F52C36"/>
    <w:rsid w:val="00F533BC"/>
    <w:rsid w:val="00F549A0"/>
    <w:rsid w:val="00F54D41"/>
    <w:rsid w:val="00F563B3"/>
    <w:rsid w:val="00F56E71"/>
    <w:rsid w:val="00F570CE"/>
    <w:rsid w:val="00F60054"/>
    <w:rsid w:val="00F6129D"/>
    <w:rsid w:val="00F660B1"/>
    <w:rsid w:val="00F728A9"/>
    <w:rsid w:val="00F72B3F"/>
    <w:rsid w:val="00F73683"/>
    <w:rsid w:val="00F80C0A"/>
    <w:rsid w:val="00F821AF"/>
    <w:rsid w:val="00F906B8"/>
    <w:rsid w:val="00F90C8E"/>
    <w:rsid w:val="00F95273"/>
    <w:rsid w:val="00FA388C"/>
    <w:rsid w:val="00FA6B9C"/>
    <w:rsid w:val="00FA734B"/>
    <w:rsid w:val="00FB023E"/>
    <w:rsid w:val="00FB76DB"/>
    <w:rsid w:val="00FC0FEB"/>
    <w:rsid w:val="00FC5B36"/>
    <w:rsid w:val="00FD6098"/>
    <w:rsid w:val="00FD7B5A"/>
    <w:rsid w:val="00FE0410"/>
    <w:rsid w:val="00FE219F"/>
    <w:rsid w:val="00FF35C6"/>
    <w:rsid w:val="00FF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21D7122B"/>
  <w15:chartTrackingRefBased/>
  <w15:docId w15:val="{7E1B2817-C707-4798-98BE-B990FF8D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72"/>
    <w:lsdException w:name="Medium Shading 2" w:uiPriority="64"/>
    <w:lsdException w:name="Medium List 1" w:uiPriority="65"/>
    <w:lsdException w:name="Medium List 2" w:uiPriority="61"/>
    <w:lsdException w:name="Medium Grid 1" w:uiPriority="67"/>
    <w:lsdException w:name="Medium Grid 2" w:uiPriority="63"/>
    <w:lsdException w:name="Medium Grid 3" w:uiPriority="64"/>
    <w:lsdException w:name="Dark List" w:uiPriority="70"/>
    <w:lsdException w:name="Colorful Shading" w:uiPriority="71"/>
    <w:lsdException w:name="Colorful List" w:uiPriority="34" w:qFormat="1"/>
    <w:lsdException w:name="Colorful Grid" w:uiPriority="29"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4"/>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0"/>
    <w:lsdException w:name="Medium List 2 Accent 2" w:uiPriority="66"/>
    <w:lsdException w:name="Medium Grid 1 Accent 2" w:uiPriority="67"/>
    <w:lsdException w:name="Medium Grid 2 Accent 2" w:uiPriority="68"/>
    <w:lsdException w:name="Medium Grid 3 Accent 2" w:uiPriority="64"/>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0"/>
    <w:lsdException w:name="Medium List 2 Accent 5" w:uiPriority="66"/>
    <w:lsdException w:name="Medium Grid 1 Accent 5" w:uiPriority="62"/>
    <w:lsdException w:name="Medium Grid 2 Accent 5" w:uiPriority="63"/>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73"/>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734"/>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 Car6,Car6,Forward,Título AT"/>
    <w:basedOn w:val="Normal"/>
    <w:next w:val="Normal"/>
    <w:link w:val="Ttulo1Car"/>
    <w:qFormat/>
    <w:rsid w:val="00C033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Car20, Car20"/>
    <w:basedOn w:val="Normal"/>
    <w:next w:val="Normal"/>
    <w:link w:val="Ttulo2Car"/>
    <w:uiPriority w:val="9"/>
    <w:qFormat/>
    <w:rsid w:val="00B76429"/>
    <w:pPr>
      <w:tabs>
        <w:tab w:val="left" w:pos="6379"/>
      </w:tabs>
      <w:outlineLvl w:val="1"/>
    </w:pPr>
    <w:rPr>
      <w:rFonts w:ascii="Verdana" w:hAnsi="Verdana"/>
      <w:b/>
      <w:smallCaps/>
      <w:sz w:val="28"/>
    </w:rPr>
  </w:style>
  <w:style w:type="paragraph" w:styleId="Ttulo3">
    <w:name w:val="heading 3"/>
    <w:aliases w:val=" Car19,Car19"/>
    <w:basedOn w:val="Normal"/>
    <w:next w:val="Normal"/>
    <w:link w:val="Ttulo3Car"/>
    <w:unhideWhenUsed/>
    <w:qFormat/>
    <w:rsid w:val="00C0331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 Car18,Car18"/>
    <w:basedOn w:val="Normal"/>
    <w:next w:val="Normal"/>
    <w:link w:val="Ttulo4Car"/>
    <w:qFormat/>
    <w:rsid w:val="002E24B9"/>
    <w:pPr>
      <w:keepNext/>
      <w:spacing w:before="240" w:after="60"/>
      <w:outlineLvl w:val="3"/>
    </w:pPr>
    <w:rPr>
      <w:b/>
      <w:bCs/>
      <w:sz w:val="28"/>
      <w:szCs w:val="28"/>
    </w:rPr>
  </w:style>
  <w:style w:type="paragraph" w:styleId="Ttulo5">
    <w:name w:val="heading 5"/>
    <w:aliases w:val=" Car17,Car17"/>
    <w:basedOn w:val="Normal"/>
    <w:next w:val="Normal"/>
    <w:link w:val="Ttulo5Car"/>
    <w:qFormat/>
    <w:rsid w:val="002E24B9"/>
    <w:pPr>
      <w:keepNext/>
      <w:overflowPunct w:val="0"/>
      <w:autoSpaceDE w:val="0"/>
      <w:autoSpaceDN w:val="0"/>
      <w:adjustRightInd w:val="0"/>
      <w:jc w:val="center"/>
      <w:textAlignment w:val="baseline"/>
      <w:outlineLvl w:val="4"/>
    </w:pPr>
    <w:rPr>
      <w:rFonts w:ascii="Arial" w:eastAsia="MS Mincho" w:hAnsi="Arial"/>
      <w:b/>
      <w:szCs w:val="20"/>
      <w:u w:val="single"/>
    </w:rPr>
  </w:style>
  <w:style w:type="paragraph" w:styleId="Ttulo6">
    <w:name w:val="heading 6"/>
    <w:aliases w:val=" Car5,Car5"/>
    <w:basedOn w:val="Normal"/>
    <w:next w:val="Normal"/>
    <w:link w:val="Ttulo6Car"/>
    <w:uiPriority w:val="9"/>
    <w:qFormat/>
    <w:rsid w:val="002E24B9"/>
    <w:pPr>
      <w:keepNext/>
      <w:overflowPunct w:val="0"/>
      <w:autoSpaceDE w:val="0"/>
      <w:autoSpaceDN w:val="0"/>
      <w:adjustRightInd w:val="0"/>
      <w:textAlignment w:val="baseline"/>
      <w:outlineLvl w:val="5"/>
    </w:pPr>
    <w:rPr>
      <w:rFonts w:ascii="Arial" w:eastAsia="MS Mincho" w:hAnsi="Arial"/>
      <w:b/>
      <w:szCs w:val="20"/>
    </w:rPr>
  </w:style>
  <w:style w:type="paragraph" w:styleId="Ttulo7">
    <w:name w:val="heading 7"/>
    <w:aliases w:val=" Car15,Car15"/>
    <w:basedOn w:val="Normal"/>
    <w:next w:val="Normal"/>
    <w:link w:val="Ttulo7Car"/>
    <w:uiPriority w:val="99"/>
    <w:qFormat/>
    <w:rsid w:val="002E24B9"/>
    <w:pPr>
      <w:keepNext/>
      <w:overflowPunct w:val="0"/>
      <w:autoSpaceDE w:val="0"/>
      <w:autoSpaceDN w:val="0"/>
      <w:adjustRightInd w:val="0"/>
      <w:jc w:val="center"/>
      <w:textAlignment w:val="baseline"/>
      <w:outlineLvl w:val="6"/>
    </w:pPr>
    <w:rPr>
      <w:rFonts w:ascii="Arial" w:eastAsia="MS Mincho" w:hAnsi="Arial"/>
      <w:b/>
      <w:szCs w:val="20"/>
    </w:rPr>
  </w:style>
  <w:style w:type="paragraph" w:styleId="Ttulo8">
    <w:name w:val="heading 8"/>
    <w:aliases w:val=" Car4,Car4"/>
    <w:basedOn w:val="Normal"/>
    <w:next w:val="Normal"/>
    <w:link w:val="Ttulo8Car"/>
    <w:uiPriority w:val="99"/>
    <w:qFormat/>
    <w:rsid w:val="002E24B9"/>
    <w:pPr>
      <w:keepNext/>
      <w:tabs>
        <w:tab w:val="decimal" w:pos="8222"/>
        <w:tab w:val="left" w:pos="9498"/>
      </w:tabs>
      <w:overflowPunct w:val="0"/>
      <w:autoSpaceDE w:val="0"/>
      <w:autoSpaceDN w:val="0"/>
      <w:adjustRightInd w:val="0"/>
      <w:ind w:left="426" w:right="71"/>
      <w:textAlignment w:val="baseline"/>
      <w:outlineLvl w:val="7"/>
    </w:pPr>
    <w:rPr>
      <w:rFonts w:ascii="Arial" w:eastAsia="MS Mincho" w:hAnsi="Arial"/>
      <w:b/>
      <w:sz w:val="20"/>
      <w:szCs w:val="20"/>
      <w:lang w:val="es-ES_tradnl"/>
    </w:rPr>
  </w:style>
  <w:style w:type="paragraph" w:styleId="Ttulo9">
    <w:name w:val="heading 9"/>
    <w:aliases w:val=" Car13,Car13"/>
    <w:basedOn w:val="Normal"/>
    <w:next w:val="Normal"/>
    <w:link w:val="Ttulo9Car"/>
    <w:uiPriority w:val="99"/>
    <w:qFormat/>
    <w:rsid w:val="002E24B9"/>
    <w:pPr>
      <w:keepNext/>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jc w:val="center"/>
      <w:textAlignment w:val="baseline"/>
      <w:outlineLvl w:val="8"/>
    </w:pPr>
    <w:rPr>
      <w:rFonts w:ascii="Arial" w:eastAsia="MS Mincho" w:hAnsi="Arial"/>
      <w:b/>
      <w:sz w:val="32"/>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6429"/>
    <w:pPr>
      <w:spacing w:after="0" w:line="240" w:lineRule="auto"/>
    </w:pPr>
    <w:rPr>
      <w:rFonts w:ascii="Calibri" w:eastAsia="Calibri" w:hAnsi="Calibri" w:cs="Times New Roman"/>
      <w:lang w:val="es-MX"/>
    </w:rPr>
  </w:style>
  <w:style w:type="character" w:customStyle="1" w:styleId="SinespaciadoCar">
    <w:name w:val="Sin espaciado Car"/>
    <w:link w:val="Sinespaciado"/>
    <w:rsid w:val="00B76429"/>
    <w:rPr>
      <w:rFonts w:ascii="Calibri" w:eastAsia="Calibri" w:hAnsi="Calibri" w:cs="Times New Roman"/>
      <w:lang w:val="es-MX"/>
    </w:rPr>
  </w:style>
  <w:style w:type="character" w:customStyle="1" w:styleId="Ttulo2Car">
    <w:name w:val="Título 2 Car"/>
    <w:aliases w:val="Car20 Car, Car20 Car"/>
    <w:basedOn w:val="Fuentedeprrafopredeter"/>
    <w:link w:val="Ttulo2"/>
    <w:uiPriority w:val="9"/>
    <w:rsid w:val="00B76429"/>
    <w:rPr>
      <w:rFonts w:ascii="Verdana" w:eastAsia="Times New Roman" w:hAnsi="Verdana" w:cs="Times New Roman"/>
      <w:b/>
      <w:smallCaps/>
      <w:sz w:val="28"/>
      <w:szCs w:val="24"/>
      <w:lang w:val="es-ES" w:eastAsia="es-ES"/>
    </w:rPr>
  </w:style>
  <w:style w:type="paragraph" w:styleId="Prrafodelista">
    <w:name w:val="List Paragraph"/>
    <w:aliases w:val="Bullet List,FooterText,numbered,List Paragraph1,Paragraphe de liste1,Bulletr List Paragraph,列出段落,列出段落1,lp1,Listas,Lista multicolor - Énfasis 11,List Paragraph11,List Paragraph Char Char,b1,Scitum normal,Lista vistosa - Énfasis 11,Foot"/>
    <w:basedOn w:val="Normal"/>
    <w:link w:val="PrrafodelistaCar"/>
    <w:uiPriority w:val="34"/>
    <w:qFormat/>
    <w:rsid w:val="00B76429"/>
    <w:pPr>
      <w:suppressAutoHyphens/>
      <w:ind w:left="708"/>
    </w:pPr>
    <w:rPr>
      <w:lang w:val="en-US" w:eastAsia="ar-SA"/>
    </w:rPr>
  </w:style>
  <w:style w:type="character" w:customStyle="1" w:styleId="PrrafodelistaCar">
    <w:name w:val="Párrafo de lista Car"/>
    <w:aliases w:val="Bullet List Car,FooterText Car,numbered Car,List Paragraph1 Car,Paragraphe de liste1 Car,Bulletr List Paragraph Car,列出段落 Car,列出段落1 Car,lp1 Car,Listas Car,Lista multicolor - Énfasis 11 Car,List Paragraph11 Car,b1 Car,Foot Car"/>
    <w:link w:val="Prrafodelista"/>
    <w:uiPriority w:val="34"/>
    <w:qFormat/>
    <w:rsid w:val="00B76429"/>
    <w:rPr>
      <w:rFonts w:ascii="Times New Roman" w:eastAsia="Times New Roman" w:hAnsi="Times New Roman" w:cs="Times New Roman"/>
      <w:sz w:val="24"/>
      <w:szCs w:val="24"/>
      <w:lang w:eastAsia="ar-SA"/>
    </w:rPr>
  </w:style>
  <w:style w:type="character" w:customStyle="1" w:styleId="Ttulo1Car">
    <w:name w:val="Título 1 Car"/>
    <w:aliases w:val=" Car6 Car,Car6 Car,Forward Car,Título AT Car"/>
    <w:basedOn w:val="Fuentedeprrafopredeter"/>
    <w:link w:val="Ttulo1"/>
    <w:rsid w:val="00C03312"/>
    <w:rPr>
      <w:rFonts w:asciiTheme="majorHAnsi" w:eastAsiaTheme="majorEastAsia" w:hAnsiTheme="majorHAnsi" w:cstheme="majorBidi"/>
      <w:color w:val="2E74B5" w:themeColor="accent1" w:themeShade="BF"/>
      <w:sz w:val="32"/>
      <w:szCs w:val="32"/>
      <w:lang w:val="es-ES" w:eastAsia="es-ES"/>
    </w:rPr>
  </w:style>
  <w:style w:type="character" w:customStyle="1" w:styleId="Ttulo3Car">
    <w:name w:val="Título 3 Car"/>
    <w:aliases w:val=" Car19 Car,Car19 Car"/>
    <w:basedOn w:val="Fuentedeprrafopredeter"/>
    <w:link w:val="Ttulo3"/>
    <w:rsid w:val="00C03312"/>
    <w:rPr>
      <w:rFonts w:asciiTheme="majorHAnsi" w:eastAsiaTheme="majorEastAsia" w:hAnsiTheme="majorHAnsi" w:cstheme="majorBidi"/>
      <w:color w:val="1F4D78" w:themeColor="accent1" w:themeShade="7F"/>
      <w:sz w:val="24"/>
      <w:szCs w:val="24"/>
      <w:lang w:val="es-ES" w:eastAsia="es-ES"/>
    </w:rPr>
  </w:style>
  <w:style w:type="paragraph" w:styleId="Textodeglobo">
    <w:name w:val="Balloon Text"/>
    <w:basedOn w:val="Normal"/>
    <w:link w:val="TextodegloboCar"/>
    <w:uiPriority w:val="99"/>
    <w:unhideWhenUsed/>
    <w:rsid w:val="009F0E30"/>
    <w:rPr>
      <w:rFonts w:ascii="Segoe UI" w:hAnsi="Segoe UI" w:cs="Segoe UI"/>
      <w:sz w:val="18"/>
      <w:szCs w:val="18"/>
    </w:rPr>
  </w:style>
  <w:style w:type="character" w:customStyle="1" w:styleId="TextodegloboCar">
    <w:name w:val="Texto de globo Car"/>
    <w:basedOn w:val="Fuentedeprrafopredeter"/>
    <w:link w:val="Textodeglobo"/>
    <w:uiPriority w:val="99"/>
    <w:rsid w:val="009F0E30"/>
    <w:rPr>
      <w:rFonts w:ascii="Segoe UI" w:eastAsia="Times New Roman" w:hAnsi="Segoe UI" w:cs="Segoe UI"/>
      <w:sz w:val="18"/>
      <w:szCs w:val="18"/>
      <w:lang w:val="es-ES" w:eastAsia="es-ES"/>
    </w:rPr>
  </w:style>
  <w:style w:type="character" w:styleId="Refdecomentario">
    <w:name w:val="annotation reference"/>
    <w:basedOn w:val="Fuentedeprrafopredeter"/>
    <w:uiPriority w:val="99"/>
    <w:unhideWhenUsed/>
    <w:rsid w:val="00A02B6E"/>
    <w:rPr>
      <w:sz w:val="16"/>
      <w:szCs w:val="16"/>
    </w:rPr>
  </w:style>
  <w:style w:type="paragraph" w:styleId="Textocomentario">
    <w:name w:val="annotation text"/>
    <w:aliases w:val=" Car"/>
    <w:basedOn w:val="Normal"/>
    <w:link w:val="TextocomentarioCar"/>
    <w:uiPriority w:val="99"/>
    <w:unhideWhenUsed/>
    <w:rsid w:val="00A02B6E"/>
    <w:rPr>
      <w:sz w:val="20"/>
      <w:szCs w:val="20"/>
    </w:rPr>
  </w:style>
  <w:style w:type="character" w:customStyle="1" w:styleId="TextocomentarioCar">
    <w:name w:val="Texto comentario Car"/>
    <w:aliases w:val=" Car Car"/>
    <w:basedOn w:val="Fuentedeprrafopredeter"/>
    <w:link w:val="Textocomentario"/>
    <w:uiPriority w:val="99"/>
    <w:rsid w:val="00A02B6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A02B6E"/>
    <w:rPr>
      <w:b/>
      <w:bCs/>
    </w:rPr>
  </w:style>
  <w:style w:type="character" w:customStyle="1" w:styleId="AsuntodelcomentarioCar">
    <w:name w:val="Asunto del comentario Car"/>
    <w:basedOn w:val="TextocomentarioCar"/>
    <w:link w:val="Asuntodelcomentario"/>
    <w:uiPriority w:val="99"/>
    <w:rsid w:val="00A02B6E"/>
    <w:rPr>
      <w:rFonts w:ascii="Times New Roman" w:eastAsia="Times New Roman" w:hAnsi="Times New Roman" w:cs="Times New Roman"/>
      <w:b/>
      <w:bCs/>
      <w:sz w:val="20"/>
      <w:szCs w:val="20"/>
      <w:lang w:val="es-ES" w:eastAsia="es-ES"/>
    </w:rPr>
  </w:style>
  <w:style w:type="table" w:styleId="Tabladecuadrcula5oscura-nfasis1">
    <w:name w:val="Grid Table 5 Dark Accent 1"/>
    <w:basedOn w:val="Tablanormal"/>
    <w:uiPriority w:val="50"/>
    <w:rsid w:val="007249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extodebloque1">
    <w:name w:val="Texto de bloque1"/>
    <w:basedOn w:val="Normal"/>
    <w:rsid w:val="00C558B2"/>
    <w:pPr>
      <w:tabs>
        <w:tab w:val="left" w:pos="-284"/>
        <w:tab w:val="left" w:pos="9498"/>
      </w:tabs>
      <w:overflowPunct w:val="0"/>
      <w:autoSpaceDE w:val="0"/>
      <w:autoSpaceDN w:val="0"/>
      <w:adjustRightInd w:val="0"/>
      <w:spacing w:before="120"/>
      <w:ind w:left="1080" w:right="51"/>
      <w:jc w:val="both"/>
      <w:textAlignment w:val="baseline"/>
    </w:pPr>
    <w:rPr>
      <w:rFonts w:ascii="Arial" w:eastAsia="MS Mincho" w:hAnsi="Arial"/>
      <w:sz w:val="22"/>
      <w:szCs w:val="20"/>
      <w:lang w:val="es-ES_tradnl"/>
    </w:rPr>
  </w:style>
  <w:style w:type="paragraph" w:styleId="Sangradetextonormal">
    <w:name w:val="Body Text Indent"/>
    <w:aliases w:val="Sangría de t. independiente, Car8,Car10"/>
    <w:basedOn w:val="Normal"/>
    <w:link w:val="SangradetextonormalCar"/>
    <w:rsid w:val="00672F36"/>
    <w:pPr>
      <w:spacing w:before="160"/>
      <w:ind w:left="2128" w:hanging="840"/>
      <w:jc w:val="both"/>
    </w:pPr>
    <w:rPr>
      <w:rFonts w:ascii="Arial" w:eastAsia="MS Mincho" w:hAnsi="Arial"/>
      <w:sz w:val="20"/>
      <w:lang w:val="es-ES_tradnl"/>
    </w:rPr>
  </w:style>
  <w:style w:type="character" w:customStyle="1" w:styleId="SangradetextonormalCar">
    <w:name w:val="Sangría de texto normal Car"/>
    <w:aliases w:val="Sangría de t. independiente Car, Car8 Car,Car10 Car"/>
    <w:basedOn w:val="Fuentedeprrafopredeter"/>
    <w:link w:val="Sangradetextonormal"/>
    <w:rsid w:val="00672F36"/>
    <w:rPr>
      <w:rFonts w:ascii="Arial" w:eastAsia="MS Mincho" w:hAnsi="Arial" w:cs="Times New Roman"/>
      <w:sz w:val="20"/>
      <w:szCs w:val="24"/>
      <w:lang w:val="es-ES_tradnl" w:eastAsia="es-ES"/>
    </w:rPr>
  </w:style>
  <w:style w:type="character" w:styleId="Hipervnculo">
    <w:name w:val="Hyperlink"/>
    <w:aliases w:val="Hipervínculo1,Hipervínculo11,Hipervínculo12,Hipervínculo13,Hipervínculo14,Hipervínculo15"/>
    <w:uiPriority w:val="99"/>
    <w:rsid w:val="00E05A38"/>
    <w:rPr>
      <w:color w:val="0000FF"/>
      <w:u w:val="single"/>
    </w:rPr>
  </w:style>
  <w:style w:type="table" w:styleId="Tablaconcuadrcula">
    <w:name w:val="Table Grid"/>
    <w:aliases w:val="Tabla Microsoft Servicios"/>
    <w:basedOn w:val="Tablanormal"/>
    <w:uiPriority w:val="59"/>
    <w:rsid w:val="00272570"/>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uiPriority w:val="39"/>
    <w:qFormat/>
    <w:rsid w:val="00272570"/>
    <w:pPr>
      <w:ind w:left="240"/>
    </w:pPr>
    <w:rPr>
      <w:rFonts w:asciiTheme="minorHAnsi" w:hAnsiTheme="minorHAnsi" w:cstheme="minorHAnsi"/>
      <w:smallCaps/>
      <w:sz w:val="20"/>
      <w:szCs w:val="20"/>
      <w:lang w:val="es-MX"/>
    </w:rPr>
  </w:style>
  <w:style w:type="table" w:styleId="Tabladecuadrcula2-nfasis1">
    <w:name w:val="Grid Table 2 Accent 1"/>
    <w:basedOn w:val="Tablanormal"/>
    <w:uiPriority w:val="47"/>
    <w:rsid w:val="00DD4BAA"/>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4Car">
    <w:name w:val="Título 4 Car"/>
    <w:aliases w:val=" Car18 Car,Car18 Car"/>
    <w:basedOn w:val="Fuentedeprrafopredeter"/>
    <w:link w:val="Ttulo4"/>
    <w:rsid w:val="002E24B9"/>
    <w:rPr>
      <w:rFonts w:ascii="Times New Roman" w:eastAsia="Times New Roman" w:hAnsi="Times New Roman" w:cs="Times New Roman"/>
      <w:b/>
      <w:bCs/>
      <w:sz w:val="28"/>
      <w:szCs w:val="28"/>
      <w:lang w:val="es-ES" w:eastAsia="es-ES"/>
    </w:rPr>
  </w:style>
  <w:style w:type="character" w:customStyle="1" w:styleId="Ttulo5Car">
    <w:name w:val="Título 5 Car"/>
    <w:aliases w:val=" Car17 Car,Car17 Car"/>
    <w:basedOn w:val="Fuentedeprrafopredeter"/>
    <w:link w:val="Ttulo5"/>
    <w:rsid w:val="002E24B9"/>
    <w:rPr>
      <w:rFonts w:ascii="Arial" w:eastAsia="MS Mincho" w:hAnsi="Arial" w:cs="Times New Roman"/>
      <w:b/>
      <w:sz w:val="24"/>
      <w:szCs w:val="20"/>
      <w:u w:val="single"/>
      <w:lang w:val="es-ES" w:eastAsia="es-ES"/>
    </w:rPr>
  </w:style>
  <w:style w:type="character" w:customStyle="1" w:styleId="Ttulo6Car">
    <w:name w:val="Título 6 Car"/>
    <w:aliases w:val=" Car5 Car,Car5 Car"/>
    <w:basedOn w:val="Fuentedeprrafopredeter"/>
    <w:link w:val="Ttulo6"/>
    <w:uiPriority w:val="9"/>
    <w:rsid w:val="002E24B9"/>
    <w:rPr>
      <w:rFonts w:ascii="Arial" w:eastAsia="MS Mincho" w:hAnsi="Arial" w:cs="Times New Roman"/>
      <w:b/>
      <w:sz w:val="24"/>
      <w:szCs w:val="20"/>
      <w:lang w:val="es-ES" w:eastAsia="es-ES"/>
    </w:rPr>
  </w:style>
  <w:style w:type="character" w:customStyle="1" w:styleId="Ttulo7Car">
    <w:name w:val="Título 7 Car"/>
    <w:aliases w:val=" Car15 Car,Car15 Car"/>
    <w:basedOn w:val="Fuentedeprrafopredeter"/>
    <w:link w:val="Ttulo7"/>
    <w:uiPriority w:val="99"/>
    <w:rsid w:val="002E24B9"/>
    <w:rPr>
      <w:rFonts w:ascii="Arial" w:eastAsia="MS Mincho" w:hAnsi="Arial" w:cs="Times New Roman"/>
      <w:b/>
      <w:sz w:val="24"/>
      <w:szCs w:val="20"/>
      <w:lang w:val="es-ES" w:eastAsia="es-ES"/>
    </w:rPr>
  </w:style>
  <w:style w:type="character" w:customStyle="1" w:styleId="Ttulo8Car">
    <w:name w:val="Título 8 Car"/>
    <w:aliases w:val=" Car4 Car,Car4 Car"/>
    <w:basedOn w:val="Fuentedeprrafopredeter"/>
    <w:link w:val="Ttulo8"/>
    <w:uiPriority w:val="99"/>
    <w:rsid w:val="002E24B9"/>
    <w:rPr>
      <w:rFonts w:ascii="Arial" w:eastAsia="MS Mincho" w:hAnsi="Arial" w:cs="Times New Roman"/>
      <w:b/>
      <w:sz w:val="20"/>
      <w:szCs w:val="20"/>
      <w:lang w:val="es-ES_tradnl" w:eastAsia="es-ES"/>
    </w:rPr>
  </w:style>
  <w:style w:type="character" w:customStyle="1" w:styleId="Ttulo9Car">
    <w:name w:val="Título 9 Car"/>
    <w:aliases w:val=" Car13 Car,Car13 Car"/>
    <w:basedOn w:val="Fuentedeprrafopredeter"/>
    <w:link w:val="Ttulo9"/>
    <w:uiPriority w:val="99"/>
    <w:rsid w:val="002E24B9"/>
    <w:rPr>
      <w:rFonts w:ascii="Arial" w:eastAsia="MS Mincho" w:hAnsi="Arial" w:cs="Times New Roman"/>
      <w:b/>
      <w:sz w:val="32"/>
      <w:szCs w:val="20"/>
      <w:lang w:eastAsia="es-ES"/>
    </w:rPr>
  </w:style>
  <w:style w:type="paragraph" w:customStyle="1" w:styleId="BodyText21">
    <w:name w:val="Body Text 21"/>
    <w:basedOn w:val="Normal"/>
    <w:rsid w:val="002E24B9"/>
    <w:pPr>
      <w:overflowPunct w:val="0"/>
      <w:autoSpaceDE w:val="0"/>
      <w:autoSpaceDN w:val="0"/>
      <w:adjustRightInd w:val="0"/>
      <w:jc w:val="both"/>
      <w:textAlignment w:val="baseline"/>
    </w:pPr>
    <w:rPr>
      <w:rFonts w:ascii="Arial" w:eastAsia="MS Mincho" w:hAnsi="Arial"/>
      <w:b/>
      <w:szCs w:val="20"/>
    </w:rPr>
  </w:style>
  <w:style w:type="paragraph" w:customStyle="1" w:styleId="Textoindependiente21">
    <w:name w:val="Texto independiente 21"/>
    <w:basedOn w:val="Normal"/>
    <w:rsid w:val="002E24B9"/>
    <w:pPr>
      <w:overflowPunct w:val="0"/>
      <w:autoSpaceDE w:val="0"/>
      <w:autoSpaceDN w:val="0"/>
      <w:adjustRightInd w:val="0"/>
      <w:ind w:firstLine="360"/>
      <w:jc w:val="both"/>
      <w:textAlignment w:val="baseline"/>
    </w:pPr>
    <w:rPr>
      <w:rFonts w:ascii="Arial" w:eastAsia="MS Mincho" w:hAnsi="Arial"/>
      <w:szCs w:val="20"/>
    </w:rPr>
  </w:style>
  <w:style w:type="paragraph" w:styleId="Continuarlista">
    <w:name w:val="List Continue"/>
    <w:basedOn w:val="Normal"/>
    <w:rsid w:val="002E24B9"/>
    <w:pPr>
      <w:tabs>
        <w:tab w:val="num" w:pos="2160"/>
      </w:tabs>
      <w:spacing w:after="120"/>
      <w:ind w:left="1728" w:hanging="648"/>
    </w:pPr>
    <w:rPr>
      <w:sz w:val="20"/>
      <w:szCs w:val="20"/>
      <w:lang w:val="en-US"/>
    </w:rPr>
  </w:style>
  <w:style w:type="paragraph" w:styleId="Textodebloque">
    <w:name w:val="Block Text"/>
    <w:basedOn w:val="Normal"/>
    <w:rsid w:val="002E24B9"/>
    <w:pPr>
      <w:tabs>
        <w:tab w:val="left" w:pos="-284"/>
        <w:tab w:val="left" w:pos="9498"/>
      </w:tabs>
      <w:spacing w:before="80"/>
      <w:ind w:left="1134" w:right="51"/>
      <w:jc w:val="both"/>
    </w:pPr>
    <w:rPr>
      <w:rFonts w:ascii="Arial" w:eastAsia="MS Mincho" w:hAnsi="Arial"/>
      <w:sz w:val="22"/>
      <w:lang w:val="es-ES_tradnl"/>
    </w:rPr>
  </w:style>
  <w:style w:type="paragraph" w:styleId="Sangra2detindependiente">
    <w:name w:val="Body Text Indent 2"/>
    <w:aliases w:val=" Car12,Car12"/>
    <w:basedOn w:val="Normal"/>
    <w:link w:val="Sangra2detindependienteCar"/>
    <w:rsid w:val="002E24B9"/>
    <w:pPr>
      <w:tabs>
        <w:tab w:val="left" w:pos="-284"/>
        <w:tab w:val="left" w:pos="9498"/>
      </w:tabs>
      <w:ind w:left="1800" w:hanging="720"/>
      <w:jc w:val="both"/>
    </w:pPr>
    <w:rPr>
      <w:rFonts w:ascii="Arial" w:eastAsia="MS Mincho" w:hAnsi="Arial"/>
      <w:sz w:val="20"/>
      <w:lang w:val="es-ES_tradnl"/>
    </w:rPr>
  </w:style>
  <w:style w:type="character" w:customStyle="1" w:styleId="Sangra2detindependienteCar">
    <w:name w:val="Sangría 2 de t. independiente Car"/>
    <w:aliases w:val=" Car12 Car,Car12 Car"/>
    <w:basedOn w:val="Fuentedeprrafopredeter"/>
    <w:link w:val="Sangra2detindependiente"/>
    <w:rsid w:val="002E24B9"/>
    <w:rPr>
      <w:rFonts w:ascii="Arial" w:eastAsia="MS Mincho" w:hAnsi="Arial" w:cs="Times New Roman"/>
      <w:sz w:val="20"/>
      <w:szCs w:val="24"/>
      <w:lang w:val="es-ES_tradnl" w:eastAsia="es-ES"/>
    </w:rPr>
  </w:style>
  <w:style w:type="paragraph" w:styleId="Piedepgina">
    <w:name w:val="footer"/>
    <w:aliases w:val="Pie de página1,footer odd,footer odd1,footer odd2,footer odd3,footer odd4,footer odd5,footer, Car11,Car11,*Footer"/>
    <w:basedOn w:val="Normal"/>
    <w:link w:val="PiedepginaCar"/>
    <w:uiPriority w:val="99"/>
    <w:rsid w:val="002E24B9"/>
    <w:pPr>
      <w:tabs>
        <w:tab w:val="center" w:pos="4252"/>
        <w:tab w:val="right" w:pos="8504"/>
      </w:tabs>
      <w:overflowPunct w:val="0"/>
      <w:autoSpaceDE w:val="0"/>
      <w:autoSpaceDN w:val="0"/>
      <w:adjustRightInd w:val="0"/>
      <w:textAlignment w:val="baseline"/>
    </w:pPr>
    <w:rPr>
      <w:rFonts w:ascii="CG Times" w:eastAsia="MS Mincho" w:hAnsi="CG Times"/>
      <w:sz w:val="20"/>
      <w:szCs w:val="20"/>
      <w:lang w:val="es-ES_tradnl"/>
    </w:rPr>
  </w:style>
  <w:style w:type="character" w:customStyle="1" w:styleId="PiedepginaCar">
    <w:name w:val="Pie de página Car"/>
    <w:aliases w:val="Pie de página1 Car,footer odd Car,footer odd1 Car,footer odd2 Car,footer odd3 Car,footer odd4 Car,footer odd5 Car,footer Car, Car11 Car,Car11 Car,*Footer Car"/>
    <w:basedOn w:val="Fuentedeprrafopredeter"/>
    <w:link w:val="Piedepgina"/>
    <w:uiPriority w:val="99"/>
    <w:rsid w:val="002E24B9"/>
    <w:rPr>
      <w:rFonts w:ascii="CG Times" w:eastAsia="MS Mincho" w:hAnsi="CG Times" w:cs="Times New Roman"/>
      <w:sz w:val="20"/>
      <w:szCs w:val="20"/>
      <w:lang w:val="es-ES_tradnl" w:eastAsia="es-ES"/>
    </w:rPr>
  </w:style>
  <w:style w:type="paragraph" w:styleId="NormalWeb">
    <w:name w:val="Normal (Web)"/>
    <w:basedOn w:val="Normal"/>
    <w:uiPriority w:val="99"/>
    <w:rsid w:val="002E24B9"/>
    <w:pPr>
      <w:spacing w:before="100" w:beforeAutospacing="1" w:after="100" w:afterAutospacing="1"/>
    </w:pPr>
    <w:rPr>
      <w:rFonts w:ascii="Arial Unicode MS" w:eastAsia="Arial Unicode MS" w:hAnsi="Arial Unicode MS" w:cs="Arial Unicode MS"/>
    </w:rPr>
  </w:style>
  <w:style w:type="paragraph" w:styleId="Textoindependiente2">
    <w:name w:val="Body Text 2"/>
    <w:aliases w:val=" Car10"/>
    <w:basedOn w:val="Normal"/>
    <w:link w:val="Textoindependiente2Car"/>
    <w:uiPriority w:val="99"/>
    <w:rsid w:val="002E24B9"/>
    <w:pPr>
      <w:widowControl w:val="0"/>
      <w:autoSpaceDE w:val="0"/>
      <w:autoSpaceDN w:val="0"/>
      <w:adjustRightInd w:val="0"/>
      <w:spacing w:after="120" w:line="480" w:lineRule="auto"/>
    </w:pPr>
    <w:rPr>
      <w:sz w:val="20"/>
      <w:szCs w:val="20"/>
    </w:rPr>
  </w:style>
  <w:style w:type="character" w:customStyle="1" w:styleId="Textoindependiente2Car">
    <w:name w:val="Texto independiente 2 Car"/>
    <w:aliases w:val=" Car10 Car"/>
    <w:basedOn w:val="Fuentedeprrafopredeter"/>
    <w:link w:val="Textoindependiente2"/>
    <w:uiPriority w:val="99"/>
    <w:rsid w:val="002E24B9"/>
    <w:rPr>
      <w:rFonts w:ascii="Times New Roman" w:eastAsia="Times New Roman" w:hAnsi="Times New Roman" w:cs="Times New Roman"/>
      <w:sz w:val="20"/>
      <w:szCs w:val="20"/>
      <w:lang w:val="es-ES" w:eastAsia="es-ES"/>
    </w:rPr>
  </w:style>
  <w:style w:type="paragraph" w:styleId="Ttulo">
    <w:name w:val="Title"/>
    <w:aliases w:val=" Car9,Car9,Título1"/>
    <w:basedOn w:val="Normal"/>
    <w:link w:val="TtuloCar"/>
    <w:uiPriority w:val="10"/>
    <w:qFormat/>
    <w:rsid w:val="002E24B9"/>
    <w:pPr>
      <w:jc w:val="center"/>
    </w:pPr>
    <w:rPr>
      <w:rFonts w:ascii="Arial" w:hAnsi="Arial"/>
      <w:b/>
      <w:bCs/>
      <w:sz w:val="32"/>
    </w:rPr>
  </w:style>
  <w:style w:type="character" w:customStyle="1" w:styleId="TtuloCar">
    <w:name w:val="Título Car"/>
    <w:aliases w:val=" Car9 Car,Car9 Car,Título1 Car"/>
    <w:basedOn w:val="Fuentedeprrafopredeter"/>
    <w:link w:val="Ttulo"/>
    <w:uiPriority w:val="10"/>
    <w:rsid w:val="002E24B9"/>
    <w:rPr>
      <w:rFonts w:ascii="Arial" w:eastAsia="Times New Roman" w:hAnsi="Arial" w:cs="Times New Roman"/>
      <w:b/>
      <w:bCs/>
      <w:sz w:val="32"/>
      <w:szCs w:val="24"/>
      <w:lang w:val="es-ES" w:eastAsia="es-ES"/>
    </w:rPr>
  </w:style>
  <w:style w:type="paragraph" w:styleId="Textoindependiente">
    <w:name w:val="Body Text"/>
    <w:aliases w:val=" Car3,Car3,bodytexth2,bt,body text,body tesx,ViÒeta,contents,EHPT,Body Text2,Specs,Texto independiente x,Corps de texte,Body Text 1"/>
    <w:basedOn w:val="Normal"/>
    <w:link w:val="TextoindependienteCar"/>
    <w:qFormat/>
    <w:rsid w:val="002E24B9"/>
    <w:pPr>
      <w:overflowPunct w:val="0"/>
      <w:autoSpaceDE w:val="0"/>
      <w:autoSpaceDN w:val="0"/>
      <w:adjustRightInd w:val="0"/>
      <w:spacing w:after="120"/>
      <w:textAlignment w:val="baseline"/>
    </w:pPr>
    <w:rPr>
      <w:rFonts w:eastAsia="MS Mincho"/>
      <w:sz w:val="20"/>
      <w:szCs w:val="20"/>
      <w:lang w:val="es-ES_tradnl"/>
    </w:rPr>
  </w:style>
  <w:style w:type="character" w:customStyle="1" w:styleId="TextoindependienteCar">
    <w:name w:val="Texto independiente Car"/>
    <w:aliases w:val=" Car3 Car,Car3 Car,bodytexth2 Car,bt Car,body text Car,body tesx Car,ViÒeta Car,contents Car,EHPT Car,Body Text2 Car,Specs Car,Texto independiente x Car,Corps de texte Car,Body Text 1 Car"/>
    <w:basedOn w:val="Fuentedeprrafopredeter"/>
    <w:link w:val="Textoindependiente"/>
    <w:rsid w:val="002E24B9"/>
    <w:rPr>
      <w:rFonts w:ascii="Times New Roman" w:eastAsia="MS Mincho" w:hAnsi="Times New Roman" w:cs="Times New Roman"/>
      <w:sz w:val="20"/>
      <w:szCs w:val="20"/>
      <w:lang w:val="es-ES_tradnl" w:eastAsia="es-ES"/>
    </w:rPr>
  </w:style>
  <w:style w:type="paragraph" w:styleId="Encabezado">
    <w:name w:val="header"/>
    <w:aliases w:val=" Car2,Car2,even,h,Header/Footer,header odd,Hyphen,body,Chapter Name,base,Car51,*Header,LetterHeader,Cover Page,encabezado,En-tête SQ,ContentsHeader,aria,SOW Header,logomai,Even,APNSHEADER2,L1 Header,Header1,Encabezado Car Car,bases I"/>
    <w:basedOn w:val="Normal"/>
    <w:link w:val="EncabezadoCar"/>
    <w:uiPriority w:val="99"/>
    <w:rsid w:val="002E24B9"/>
    <w:pPr>
      <w:tabs>
        <w:tab w:val="center" w:pos="4252"/>
        <w:tab w:val="right" w:pos="8504"/>
      </w:tabs>
      <w:overflowPunct w:val="0"/>
      <w:autoSpaceDE w:val="0"/>
      <w:autoSpaceDN w:val="0"/>
      <w:adjustRightInd w:val="0"/>
      <w:textAlignment w:val="baseline"/>
    </w:pPr>
    <w:rPr>
      <w:rFonts w:ascii="CG Times" w:eastAsia="MS Mincho" w:hAnsi="CG Times"/>
      <w:sz w:val="20"/>
      <w:szCs w:val="20"/>
      <w:lang w:val="es-ES_tradnl"/>
    </w:rPr>
  </w:style>
  <w:style w:type="character" w:customStyle="1" w:styleId="EncabezadoCar">
    <w:name w:val="Encabezado Car"/>
    <w:aliases w:val=" Car2 Car,Car2 Car,even Car,h Car,Header/Footer Car,header odd Car,Hyphen Car,body Car,Chapter Name Car,base Car,Car51 Car,*Header Car,LetterHeader Car,Cover Page Car,encabezado Car,En-tête SQ Car,ContentsHeader Car,aria Car,logomai Car"/>
    <w:basedOn w:val="Fuentedeprrafopredeter"/>
    <w:link w:val="Encabezado"/>
    <w:uiPriority w:val="99"/>
    <w:rsid w:val="002E24B9"/>
    <w:rPr>
      <w:rFonts w:ascii="CG Times" w:eastAsia="MS Mincho" w:hAnsi="CG Times" w:cs="Times New Roman"/>
      <w:sz w:val="20"/>
      <w:szCs w:val="20"/>
      <w:lang w:val="es-ES_tradnl" w:eastAsia="es-ES"/>
    </w:rPr>
  </w:style>
  <w:style w:type="character" w:styleId="Nmerodepgina">
    <w:name w:val="page number"/>
    <w:basedOn w:val="Fuentedeprrafopredeter"/>
    <w:rsid w:val="002E24B9"/>
  </w:style>
  <w:style w:type="paragraph" w:styleId="Sangra3detindependiente">
    <w:name w:val="Body Text Indent 3"/>
    <w:basedOn w:val="Normal"/>
    <w:link w:val="Sangra3detindependienteCar"/>
    <w:rsid w:val="002E24B9"/>
    <w:pPr>
      <w:ind w:left="1080"/>
      <w:jc w:val="both"/>
    </w:pPr>
    <w:rPr>
      <w:color w:val="FF0000"/>
      <w:sz w:val="20"/>
    </w:rPr>
  </w:style>
  <w:style w:type="character" w:customStyle="1" w:styleId="Sangra3detindependienteCar">
    <w:name w:val="Sangría 3 de t. independiente Car"/>
    <w:basedOn w:val="Fuentedeprrafopredeter"/>
    <w:link w:val="Sangra3detindependiente"/>
    <w:rsid w:val="002E24B9"/>
    <w:rPr>
      <w:rFonts w:ascii="Times New Roman" w:eastAsia="Times New Roman" w:hAnsi="Times New Roman" w:cs="Times New Roman"/>
      <w:color w:val="FF0000"/>
      <w:sz w:val="20"/>
      <w:szCs w:val="24"/>
      <w:lang w:val="es-ES" w:eastAsia="es-ES"/>
    </w:rPr>
  </w:style>
  <w:style w:type="paragraph" w:customStyle="1" w:styleId="sara">
    <w:name w:val="sara"/>
    <w:basedOn w:val="Normal"/>
    <w:rsid w:val="002E24B9"/>
    <w:pPr>
      <w:jc w:val="both"/>
    </w:pPr>
    <w:rPr>
      <w:rFonts w:ascii="Arial" w:hAnsi="Arial"/>
      <w:sz w:val="20"/>
      <w:szCs w:val="20"/>
      <w:lang w:val="es-ES_tradnl" w:bidi="he-IL"/>
    </w:rPr>
  </w:style>
  <w:style w:type="paragraph" w:customStyle="1" w:styleId="p31">
    <w:name w:val="p31"/>
    <w:basedOn w:val="Normal"/>
    <w:rsid w:val="002E24B9"/>
    <w:pPr>
      <w:widowControl w:val="0"/>
      <w:tabs>
        <w:tab w:val="left" w:pos="720"/>
      </w:tabs>
      <w:spacing w:line="280" w:lineRule="atLeast"/>
      <w:jc w:val="both"/>
    </w:pPr>
    <w:rPr>
      <w:rFonts w:ascii="Arial" w:hAnsi="Arial"/>
      <w:szCs w:val="20"/>
      <w:lang w:eastAsia="en-US" w:bidi="he-IL"/>
    </w:rPr>
  </w:style>
  <w:style w:type="paragraph" w:customStyle="1" w:styleId="Textoindependiente31">
    <w:name w:val="Texto independiente 31"/>
    <w:basedOn w:val="Normal"/>
    <w:rsid w:val="002E24B9"/>
    <w:pPr>
      <w:overflowPunct w:val="0"/>
      <w:autoSpaceDE w:val="0"/>
      <w:autoSpaceDN w:val="0"/>
      <w:adjustRightInd w:val="0"/>
      <w:jc w:val="both"/>
      <w:textAlignment w:val="baseline"/>
    </w:pPr>
    <w:rPr>
      <w:sz w:val="20"/>
      <w:szCs w:val="20"/>
    </w:rPr>
  </w:style>
  <w:style w:type="paragraph" w:customStyle="1" w:styleId="BodyText22">
    <w:name w:val="Body Text 22"/>
    <w:basedOn w:val="Normal"/>
    <w:rsid w:val="002E24B9"/>
    <w:pPr>
      <w:overflowPunct w:val="0"/>
      <w:autoSpaceDE w:val="0"/>
      <w:autoSpaceDN w:val="0"/>
      <w:adjustRightInd w:val="0"/>
      <w:ind w:right="72"/>
      <w:jc w:val="both"/>
      <w:textAlignment w:val="baseline"/>
    </w:pPr>
    <w:rPr>
      <w:sz w:val="20"/>
      <w:szCs w:val="20"/>
    </w:rPr>
  </w:style>
  <w:style w:type="paragraph" w:styleId="Textoindependiente3">
    <w:name w:val="Body Text 3"/>
    <w:basedOn w:val="Normal"/>
    <w:link w:val="Textoindependiente3Car"/>
    <w:rsid w:val="002E24B9"/>
    <w:pPr>
      <w:tabs>
        <w:tab w:val="left" w:pos="9876"/>
        <w:tab w:val="left" w:pos="10596"/>
        <w:tab w:val="left" w:pos="11316"/>
        <w:tab w:val="left" w:pos="12036"/>
        <w:tab w:val="left" w:pos="12756"/>
        <w:tab w:val="left" w:pos="13476"/>
        <w:tab w:val="left" w:pos="14196"/>
        <w:tab w:val="left" w:pos="14916"/>
      </w:tabs>
      <w:ind w:right="306"/>
    </w:pPr>
    <w:rPr>
      <w:bCs/>
    </w:rPr>
  </w:style>
  <w:style w:type="character" w:customStyle="1" w:styleId="Textoindependiente3Car">
    <w:name w:val="Texto independiente 3 Car"/>
    <w:basedOn w:val="Fuentedeprrafopredeter"/>
    <w:link w:val="Textoindependiente3"/>
    <w:rsid w:val="002E24B9"/>
    <w:rPr>
      <w:rFonts w:ascii="Times New Roman" w:eastAsia="Times New Roman" w:hAnsi="Times New Roman" w:cs="Times New Roman"/>
      <w:bCs/>
      <w:sz w:val="24"/>
      <w:szCs w:val="24"/>
      <w:lang w:val="es-ES" w:eastAsia="es-ES"/>
    </w:rPr>
  </w:style>
  <w:style w:type="paragraph" w:customStyle="1" w:styleId="6">
    <w:name w:val="6"/>
    <w:basedOn w:val="Normal"/>
    <w:next w:val="Sangradetextonormal"/>
    <w:rsid w:val="002E24B9"/>
    <w:pPr>
      <w:spacing w:after="120"/>
      <w:ind w:left="283"/>
    </w:pPr>
  </w:style>
  <w:style w:type="paragraph" w:customStyle="1" w:styleId="Textoindependiente-ma">
    <w:name w:val="Texto independiente - ma"/>
    <w:basedOn w:val="Textoindependiente"/>
    <w:next w:val="Textoindependiente"/>
    <w:rsid w:val="002E24B9"/>
    <w:pPr>
      <w:keepNext/>
      <w:overflowPunct/>
      <w:spacing w:after="240"/>
      <w:jc w:val="both"/>
      <w:textAlignment w:val="auto"/>
    </w:pPr>
    <w:rPr>
      <w:rFonts w:ascii="Garamond" w:eastAsia="Times New Roman" w:hAnsi="Garamond"/>
      <w:spacing w:val="-5"/>
      <w:sz w:val="24"/>
      <w:szCs w:val="24"/>
    </w:rPr>
  </w:style>
  <w:style w:type="paragraph" w:customStyle="1" w:styleId="5">
    <w:name w:val="5"/>
    <w:basedOn w:val="Normal"/>
    <w:next w:val="Sangradetextonormal"/>
    <w:rsid w:val="002E24B9"/>
    <w:pPr>
      <w:ind w:left="360"/>
      <w:jc w:val="both"/>
    </w:pPr>
    <w:rPr>
      <w:rFonts w:ascii="Arial" w:hAnsi="Arial" w:cs="Arial"/>
      <w:smallCaps/>
      <w:sz w:val="20"/>
      <w:lang w:val="es-MX"/>
    </w:rPr>
  </w:style>
  <w:style w:type="character" w:styleId="Textoennegrita">
    <w:name w:val="Strong"/>
    <w:uiPriority w:val="22"/>
    <w:qFormat/>
    <w:rsid w:val="002E24B9"/>
    <w:rPr>
      <w:b/>
      <w:bCs/>
    </w:rPr>
  </w:style>
  <w:style w:type="paragraph" w:customStyle="1" w:styleId="Sangra2detindependiente1">
    <w:name w:val="Sangría 2 de t. independiente1"/>
    <w:basedOn w:val="Normal"/>
    <w:rsid w:val="002E24B9"/>
    <w:pPr>
      <w:overflowPunct w:val="0"/>
      <w:autoSpaceDE w:val="0"/>
      <w:autoSpaceDN w:val="0"/>
      <w:adjustRightInd w:val="0"/>
      <w:ind w:left="709"/>
      <w:jc w:val="both"/>
      <w:textAlignment w:val="baseline"/>
    </w:pPr>
    <w:rPr>
      <w:rFonts w:ascii="Arial" w:hAnsi="Arial"/>
      <w:szCs w:val="20"/>
    </w:rPr>
  </w:style>
  <w:style w:type="paragraph" w:styleId="Descripcin">
    <w:name w:val="caption"/>
    <w:aliases w:val="Picture - Caption"/>
    <w:basedOn w:val="Ttulo2"/>
    <w:next w:val="Normal"/>
    <w:link w:val="DescripcinCar"/>
    <w:qFormat/>
    <w:rsid w:val="002E24B9"/>
    <w:rPr>
      <w:rFonts w:cs="Calibri"/>
      <w:sz w:val="20"/>
      <w:szCs w:val="20"/>
      <w:lang w:val="es-MX"/>
    </w:rPr>
  </w:style>
  <w:style w:type="paragraph" w:customStyle="1" w:styleId="Pliza5">
    <w:name w:val="Póliza 5"/>
    <w:basedOn w:val="Normal"/>
    <w:rsid w:val="002E24B9"/>
    <w:pPr>
      <w:ind w:left="879" w:hanging="567"/>
      <w:jc w:val="both"/>
    </w:pPr>
    <w:rPr>
      <w:rFonts w:ascii="Arial" w:hAnsi="Arial" w:cs="Arial"/>
      <w:lang w:val="es-MX"/>
    </w:rPr>
  </w:style>
  <w:style w:type="paragraph" w:customStyle="1" w:styleId="Nivel1">
    <w:name w:val="Nivel 1"/>
    <w:basedOn w:val="Normal"/>
    <w:rsid w:val="002E24B9"/>
    <w:pPr>
      <w:jc w:val="both"/>
    </w:pPr>
    <w:rPr>
      <w:rFonts w:ascii="Arial" w:hAnsi="Arial" w:cs="Arial"/>
      <w:b/>
      <w:bCs/>
      <w:sz w:val="28"/>
      <w:szCs w:val="28"/>
      <w:u w:val="words"/>
      <w:lang w:val="es-MX"/>
    </w:rPr>
  </w:style>
  <w:style w:type="paragraph" w:customStyle="1" w:styleId="Pliza4">
    <w:name w:val="Póliza 4"/>
    <w:basedOn w:val="Normal"/>
    <w:rsid w:val="002E24B9"/>
    <w:pPr>
      <w:ind w:left="312"/>
      <w:jc w:val="both"/>
    </w:pPr>
    <w:rPr>
      <w:rFonts w:ascii="Arial" w:hAnsi="Arial" w:cs="Arial"/>
      <w:lang w:val="es-MX"/>
    </w:rPr>
  </w:style>
  <w:style w:type="paragraph" w:customStyle="1" w:styleId="Pliza2">
    <w:name w:val="Póliza 2"/>
    <w:basedOn w:val="Normal"/>
    <w:rsid w:val="002E24B9"/>
    <w:pPr>
      <w:jc w:val="center"/>
    </w:pPr>
    <w:rPr>
      <w:rFonts w:ascii="Arial" w:hAnsi="Arial" w:cs="Arial"/>
      <w:b/>
      <w:bCs/>
      <w:lang w:val="es-MX"/>
    </w:rPr>
  </w:style>
  <w:style w:type="paragraph" w:customStyle="1" w:styleId="Pliza3">
    <w:name w:val="Póliza 3"/>
    <w:basedOn w:val="Normal"/>
    <w:rsid w:val="002E24B9"/>
    <w:pPr>
      <w:jc w:val="both"/>
    </w:pPr>
    <w:rPr>
      <w:rFonts w:ascii="Arial" w:hAnsi="Arial" w:cs="Arial"/>
      <w:b/>
      <w:bCs/>
      <w:u w:val="words"/>
      <w:lang w:val="es-MX"/>
    </w:rPr>
  </w:style>
  <w:style w:type="paragraph" w:customStyle="1" w:styleId="OmniPage515">
    <w:name w:val="OmniPage #515"/>
    <w:basedOn w:val="Normal"/>
    <w:rsid w:val="002E24B9"/>
    <w:pPr>
      <w:tabs>
        <w:tab w:val="left" w:pos="914"/>
      </w:tabs>
      <w:ind w:left="1357" w:right="610" w:hanging="400"/>
    </w:pPr>
    <w:rPr>
      <w:noProof/>
      <w:sz w:val="20"/>
      <w:szCs w:val="20"/>
      <w:lang w:val="es-MX"/>
    </w:rPr>
  </w:style>
  <w:style w:type="paragraph" w:customStyle="1" w:styleId="OmniPage514">
    <w:name w:val="OmniPage #514"/>
    <w:basedOn w:val="Normal"/>
    <w:rsid w:val="002E24B9"/>
    <w:pPr>
      <w:ind w:left="1280" w:right="123"/>
    </w:pPr>
    <w:rPr>
      <w:noProof/>
      <w:sz w:val="20"/>
      <w:szCs w:val="20"/>
    </w:rPr>
  </w:style>
  <w:style w:type="paragraph" w:customStyle="1" w:styleId="OmniPage268">
    <w:name w:val="OmniPage #268"/>
    <w:basedOn w:val="Normal"/>
    <w:rsid w:val="002E24B9"/>
    <w:pPr>
      <w:tabs>
        <w:tab w:val="left" w:pos="1065"/>
      </w:tabs>
      <w:ind w:left="1665" w:right="100" w:hanging="386"/>
    </w:pPr>
    <w:rPr>
      <w:noProof/>
      <w:sz w:val="20"/>
      <w:szCs w:val="20"/>
      <w:lang w:val="es-MX"/>
    </w:rPr>
  </w:style>
  <w:style w:type="paragraph" w:customStyle="1" w:styleId="OmniPage513">
    <w:name w:val="OmniPage #513"/>
    <w:basedOn w:val="Normal"/>
    <w:rsid w:val="002E24B9"/>
    <w:pPr>
      <w:ind w:left="2440" w:right="100" w:hanging="661"/>
      <w:jc w:val="both"/>
    </w:pPr>
    <w:rPr>
      <w:noProof/>
      <w:sz w:val="20"/>
      <w:szCs w:val="20"/>
    </w:rPr>
  </w:style>
  <w:style w:type="paragraph" w:customStyle="1" w:styleId="OmniPage8">
    <w:name w:val="OmniPage #8"/>
    <w:basedOn w:val="Normal"/>
    <w:rsid w:val="002E24B9"/>
    <w:pPr>
      <w:tabs>
        <w:tab w:val="left" w:pos="470"/>
      </w:tabs>
      <w:ind w:left="1725" w:right="645" w:hanging="375"/>
    </w:pPr>
    <w:rPr>
      <w:rFonts w:ascii="Arial" w:hAnsi="Arial" w:cs="Arial"/>
      <w:noProof/>
      <w:sz w:val="20"/>
      <w:szCs w:val="20"/>
      <w:lang w:val="es-MX"/>
    </w:rPr>
  </w:style>
  <w:style w:type="paragraph" w:customStyle="1" w:styleId="OmniPage257">
    <w:name w:val="OmniPage #257"/>
    <w:basedOn w:val="Normal"/>
    <w:rsid w:val="002E24B9"/>
    <w:pPr>
      <w:tabs>
        <w:tab w:val="left" w:pos="938"/>
      </w:tabs>
      <w:ind w:left="1677" w:right="100" w:hanging="392"/>
    </w:pPr>
    <w:rPr>
      <w:rFonts w:ascii="Arial" w:hAnsi="Arial" w:cs="Arial"/>
      <w:noProof/>
      <w:sz w:val="20"/>
      <w:szCs w:val="20"/>
      <w:lang w:val="es-MX"/>
    </w:rPr>
  </w:style>
  <w:style w:type="paragraph" w:customStyle="1" w:styleId="Pliza6">
    <w:name w:val="Póliza 6"/>
    <w:basedOn w:val="Normal"/>
    <w:rsid w:val="002E24B9"/>
    <w:pPr>
      <w:ind w:left="851"/>
      <w:jc w:val="both"/>
    </w:pPr>
    <w:rPr>
      <w:rFonts w:ascii="Arial" w:hAnsi="Arial" w:cs="Arial"/>
      <w:lang w:val="es-MX"/>
    </w:rPr>
  </w:style>
  <w:style w:type="paragraph" w:customStyle="1" w:styleId="BodyTextIndent23">
    <w:name w:val="Body Text Indent 23"/>
    <w:basedOn w:val="Normal"/>
    <w:rsid w:val="002E24B9"/>
    <w:pPr>
      <w:widowControl w:val="0"/>
      <w:tabs>
        <w:tab w:val="left" w:pos="0"/>
        <w:tab w:val="left" w:pos="227"/>
        <w:tab w:val="left" w:pos="720"/>
      </w:tabs>
      <w:suppressAutoHyphens/>
      <w:ind w:left="2268" w:hanging="2268"/>
      <w:jc w:val="both"/>
    </w:pPr>
    <w:rPr>
      <w:rFonts w:ascii="Arial" w:hAnsi="Arial" w:cs="Arial"/>
      <w:spacing w:val="-2"/>
      <w:sz w:val="22"/>
      <w:szCs w:val="22"/>
      <w:lang w:val="es-ES_tradnl"/>
    </w:rPr>
  </w:style>
  <w:style w:type="paragraph" w:customStyle="1" w:styleId="Pliza7">
    <w:name w:val="Póliza 7"/>
    <w:basedOn w:val="Normal"/>
    <w:rsid w:val="002E24B9"/>
    <w:pPr>
      <w:ind w:left="1843" w:hanging="851"/>
      <w:jc w:val="both"/>
    </w:pPr>
    <w:rPr>
      <w:rFonts w:ascii="Arial" w:hAnsi="Arial" w:cs="Arial"/>
      <w:lang w:val="es-MX"/>
    </w:rPr>
  </w:style>
  <w:style w:type="paragraph" w:customStyle="1" w:styleId="Pliza1">
    <w:name w:val="Póliza 1"/>
    <w:basedOn w:val="Normal"/>
    <w:rsid w:val="002E24B9"/>
    <w:pPr>
      <w:jc w:val="center"/>
    </w:pPr>
    <w:rPr>
      <w:rFonts w:ascii="Arial" w:hAnsi="Arial" w:cs="Arial"/>
      <w:b/>
      <w:bCs/>
      <w:u w:val="words"/>
      <w:lang w:val="es-MX"/>
    </w:rPr>
  </w:style>
  <w:style w:type="character" w:customStyle="1" w:styleId="Normal8ptRojoCar">
    <w:name w:val="Normal + 8 pt.Rojo Car"/>
    <w:rsid w:val="002E24B9"/>
    <w:rPr>
      <w:color w:val="FF0000"/>
      <w:sz w:val="16"/>
      <w:szCs w:val="16"/>
      <w:lang w:val="es-ES_tradnl" w:eastAsia="es-ES"/>
    </w:rPr>
  </w:style>
  <w:style w:type="paragraph" w:customStyle="1" w:styleId="OmniPage4867">
    <w:name w:val="OmniPage #4867"/>
    <w:basedOn w:val="Normal"/>
    <w:rsid w:val="002E24B9"/>
    <w:pPr>
      <w:tabs>
        <w:tab w:val="left" w:pos="926"/>
      </w:tabs>
      <w:ind w:left="1897" w:right="170" w:hanging="373"/>
      <w:jc w:val="both"/>
    </w:pPr>
    <w:rPr>
      <w:noProof/>
      <w:sz w:val="20"/>
      <w:szCs w:val="20"/>
      <w:lang w:val="es-MX"/>
    </w:rPr>
  </w:style>
  <w:style w:type="paragraph" w:customStyle="1" w:styleId="OmniPage4870">
    <w:name w:val="OmniPage #4870"/>
    <w:basedOn w:val="Normal"/>
    <w:rsid w:val="002E24B9"/>
    <w:pPr>
      <w:tabs>
        <w:tab w:val="left" w:pos="907"/>
        <w:tab w:val="right" w:pos="9822"/>
      </w:tabs>
      <w:ind w:left="1529" w:right="100"/>
    </w:pPr>
    <w:rPr>
      <w:noProof/>
      <w:sz w:val="20"/>
      <w:szCs w:val="20"/>
      <w:lang w:val="es-MX"/>
    </w:rPr>
  </w:style>
  <w:style w:type="paragraph" w:customStyle="1" w:styleId="OmniPage4871">
    <w:name w:val="OmniPage #4871"/>
    <w:basedOn w:val="Normal"/>
    <w:rsid w:val="002E24B9"/>
    <w:pPr>
      <w:tabs>
        <w:tab w:val="left" w:pos="906"/>
        <w:tab w:val="right" w:pos="9822"/>
      </w:tabs>
      <w:ind w:left="1533" w:right="100"/>
    </w:pPr>
    <w:rPr>
      <w:noProof/>
      <w:sz w:val="20"/>
      <w:szCs w:val="20"/>
      <w:lang w:val="es-MX"/>
    </w:rPr>
  </w:style>
  <w:style w:type="paragraph" w:customStyle="1" w:styleId="OmniPage4872">
    <w:name w:val="OmniPage #4872"/>
    <w:basedOn w:val="Normal"/>
    <w:rsid w:val="002E24B9"/>
    <w:pPr>
      <w:tabs>
        <w:tab w:val="left" w:pos="953"/>
      </w:tabs>
      <w:ind w:left="1924" w:right="104" w:hanging="393"/>
      <w:jc w:val="both"/>
    </w:pPr>
    <w:rPr>
      <w:noProof/>
      <w:sz w:val="20"/>
      <w:szCs w:val="20"/>
      <w:lang w:val="es-MX"/>
    </w:rPr>
  </w:style>
  <w:style w:type="paragraph" w:customStyle="1" w:styleId="OmniPage4868">
    <w:name w:val="OmniPage #4868"/>
    <w:basedOn w:val="Normal"/>
    <w:rsid w:val="002E24B9"/>
    <w:pPr>
      <w:tabs>
        <w:tab w:val="left" w:pos="939"/>
      </w:tabs>
      <w:ind w:left="1910" w:right="184" w:hanging="384"/>
    </w:pPr>
    <w:rPr>
      <w:noProof/>
      <w:sz w:val="20"/>
      <w:szCs w:val="20"/>
      <w:lang w:val="es-MX"/>
    </w:rPr>
  </w:style>
  <w:style w:type="paragraph" w:customStyle="1" w:styleId="OmniPage5121">
    <w:name w:val="OmniPage #5121"/>
    <w:basedOn w:val="Normal"/>
    <w:rsid w:val="002E24B9"/>
    <w:pPr>
      <w:ind w:left="1672" w:right="706" w:hanging="382"/>
      <w:jc w:val="both"/>
    </w:pPr>
    <w:rPr>
      <w:noProof/>
      <w:sz w:val="20"/>
      <w:szCs w:val="20"/>
      <w:lang w:val="es-MX"/>
    </w:rPr>
  </w:style>
  <w:style w:type="paragraph" w:customStyle="1" w:styleId="Normal8pt">
    <w:name w:val="Normal + 8 pt"/>
    <w:aliases w:val="Rojo"/>
    <w:basedOn w:val="Normal"/>
    <w:rsid w:val="002E24B9"/>
    <w:pPr>
      <w:overflowPunct w:val="0"/>
      <w:autoSpaceDE w:val="0"/>
      <w:autoSpaceDN w:val="0"/>
      <w:adjustRightInd w:val="0"/>
      <w:ind w:left="312"/>
      <w:jc w:val="both"/>
      <w:textAlignment w:val="baseline"/>
    </w:pPr>
    <w:rPr>
      <w:color w:val="FF0000"/>
      <w:sz w:val="16"/>
      <w:szCs w:val="16"/>
      <w:lang w:val="es-ES_tradnl"/>
    </w:rPr>
  </w:style>
  <w:style w:type="paragraph" w:customStyle="1" w:styleId="p6">
    <w:name w:val="p6"/>
    <w:basedOn w:val="Normal"/>
    <w:rsid w:val="002E24B9"/>
    <w:pPr>
      <w:tabs>
        <w:tab w:val="left" w:pos="1220"/>
        <w:tab w:val="left" w:pos="1800"/>
      </w:tabs>
      <w:spacing w:line="220" w:lineRule="atLeast"/>
      <w:ind w:left="432" w:hanging="720"/>
    </w:pPr>
    <w:rPr>
      <w:lang w:val="es-ES_tradnl"/>
    </w:rPr>
  </w:style>
  <w:style w:type="paragraph" w:customStyle="1" w:styleId="4">
    <w:name w:val="4"/>
    <w:basedOn w:val="Normal"/>
    <w:next w:val="Sangradetextonormal"/>
    <w:rsid w:val="002E24B9"/>
    <w:pPr>
      <w:spacing w:after="120"/>
      <w:ind w:left="283"/>
    </w:pPr>
    <w:rPr>
      <w:lang w:val="es-MX"/>
    </w:rPr>
  </w:style>
  <w:style w:type="paragraph" w:customStyle="1" w:styleId="OmniPage7">
    <w:name w:val="OmniPage #7"/>
    <w:basedOn w:val="Normal"/>
    <w:rsid w:val="002E24B9"/>
    <w:pPr>
      <w:tabs>
        <w:tab w:val="left" w:pos="485"/>
      </w:tabs>
      <w:ind w:left="1740" w:right="1470" w:hanging="390"/>
    </w:pPr>
    <w:rPr>
      <w:rFonts w:ascii="Arial" w:hAnsi="Arial" w:cs="Arial"/>
      <w:noProof/>
      <w:sz w:val="20"/>
      <w:szCs w:val="20"/>
      <w:lang w:val="es-MX"/>
    </w:rPr>
  </w:style>
  <w:style w:type="paragraph" w:customStyle="1" w:styleId="OmniPage14">
    <w:name w:val="OmniPage #14"/>
    <w:basedOn w:val="Normal"/>
    <w:rsid w:val="002E24B9"/>
    <w:pPr>
      <w:tabs>
        <w:tab w:val="right" w:pos="9902"/>
      </w:tabs>
      <w:ind w:left="10920" w:right="45"/>
    </w:pPr>
    <w:rPr>
      <w:rFonts w:ascii="Arial" w:hAnsi="Arial" w:cs="Arial"/>
      <w:noProof/>
      <w:sz w:val="20"/>
      <w:szCs w:val="20"/>
      <w:lang w:val="es-MX"/>
    </w:rPr>
  </w:style>
  <w:style w:type="paragraph" w:customStyle="1" w:styleId="Nivel4">
    <w:name w:val="Nivel 4"/>
    <w:basedOn w:val="Normal"/>
    <w:rsid w:val="002E24B9"/>
    <w:pPr>
      <w:ind w:left="2693" w:hanging="992"/>
      <w:jc w:val="both"/>
    </w:pPr>
    <w:rPr>
      <w:rFonts w:ascii="Arial" w:hAnsi="Arial" w:cs="Arial"/>
      <w:sz w:val="28"/>
      <w:szCs w:val="28"/>
      <w:lang w:val="es-MX"/>
    </w:rPr>
  </w:style>
  <w:style w:type="paragraph" w:customStyle="1" w:styleId="p18">
    <w:name w:val="p18"/>
    <w:basedOn w:val="Normal"/>
    <w:rsid w:val="002E24B9"/>
    <w:pPr>
      <w:spacing w:line="220" w:lineRule="atLeast"/>
      <w:jc w:val="both"/>
    </w:pPr>
    <w:rPr>
      <w:lang w:val="es-ES_tradnl"/>
    </w:rPr>
  </w:style>
  <w:style w:type="paragraph" w:customStyle="1" w:styleId="OmniPage6407">
    <w:name w:val="OmniPage #6407"/>
    <w:basedOn w:val="Normal"/>
    <w:rsid w:val="002E24B9"/>
    <w:pPr>
      <w:ind w:left="1503" w:right="7786"/>
    </w:pPr>
    <w:rPr>
      <w:noProof/>
      <w:sz w:val="20"/>
      <w:szCs w:val="20"/>
      <w:lang w:val="es-ES_tradnl"/>
    </w:rPr>
  </w:style>
  <w:style w:type="paragraph" w:customStyle="1" w:styleId="OmniPage6409">
    <w:name w:val="OmniPage #6409"/>
    <w:basedOn w:val="Normal"/>
    <w:rsid w:val="002E24B9"/>
    <w:pPr>
      <w:ind w:left="1773" w:right="109"/>
    </w:pPr>
    <w:rPr>
      <w:noProof/>
      <w:sz w:val="20"/>
      <w:szCs w:val="20"/>
      <w:lang w:val="es-ES_tradnl"/>
    </w:rPr>
  </w:style>
  <w:style w:type="paragraph" w:customStyle="1" w:styleId="t0">
    <w:name w:val="t0"/>
    <w:basedOn w:val="Normal"/>
    <w:rsid w:val="002E24B9"/>
    <w:pPr>
      <w:pBdr>
        <w:top w:val="single" w:sz="4" w:space="3" w:color="auto"/>
        <w:left w:val="single" w:sz="4" w:space="4" w:color="auto"/>
        <w:bottom w:val="single" w:sz="4" w:space="3" w:color="auto"/>
        <w:right w:val="single" w:sz="4" w:space="4" w:color="auto"/>
      </w:pBdr>
      <w:jc w:val="both"/>
    </w:pPr>
    <w:rPr>
      <w:rFonts w:ascii="Arial" w:hAnsi="Arial" w:cs="Arial"/>
      <w:b/>
      <w:bCs/>
      <w:lang w:val="es-MX"/>
    </w:rPr>
  </w:style>
  <w:style w:type="paragraph" w:customStyle="1" w:styleId="OmniPage777">
    <w:name w:val="OmniPage #777"/>
    <w:basedOn w:val="Normal"/>
    <w:rsid w:val="002E24B9"/>
    <w:pPr>
      <w:tabs>
        <w:tab w:val="left" w:pos="562"/>
      </w:tabs>
      <w:ind w:left="1587" w:right="1297" w:hanging="411"/>
    </w:pPr>
    <w:rPr>
      <w:noProof/>
      <w:sz w:val="20"/>
      <w:szCs w:val="20"/>
      <w:lang w:val="es-MX"/>
    </w:rPr>
  </w:style>
  <w:style w:type="paragraph" w:customStyle="1" w:styleId="OmniPage2570">
    <w:name w:val="OmniPage #2570"/>
    <w:basedOn w:val="Normal"/>
    <w:rsid w:val="002E24B9"/>
    <w:pPr>
      <w:tabs>
        <w:tab w:val="left" w:pos="890"/>
      </w:tabs>
      <w:ind w:left="1351" w:right="1163" w:hanging="389"/>
    </w:pPr>
    <w:rPr>
      <w:noProof/>
      <w:sz w:val="20"/>
      <w:szCs w:val="20"/>
      <w:lang w:val="es-MX"/>
    </w:rPr>
  </w:style>
  <w:style w:type="paragraph" w:customStyle="1" w:styleId="OmniPage259">
    <w:name w:val="OmniPage #259"/>
    <w:basedOn w:val="Normal"/>
    <w:rsid w:val="002E24B9"/>
    <w:pPr>
      <w:ind w:left="2049" w:right="124" w:hanging="506"/>
      <w:jc w:val="both"/>
    </w:pPr>
    <w:rPr>
      <w:noProof/>
      <w:sz w:val="20"/>
      <w:szCs w:val="20"/>
      <w:lang w:val="es-MX"/>
    </w:rPr>
  </w:style>
  <w:style w:type="paragraph" w:customStyle="1" w:styleId="xl78">
    <w:name w:val="xl78"/>
    <w:basedOn w:val="Normal"/>
    <w:rsid w:val="002E24B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character" w:styleId="Hipervnculovisitado">
    <w:name w:val="FollowedHyperlink"/>
    <w:uiPriority w:val="99"/>
    <w:rsid w:val="002E24B9"/>
    <w:rPr>
      <w:color w:val="800080"/>
      <w:u w:val="single"/>
    </w:rPr>
  </w:style>
  <w:style w:type="paragraph" w:customStyle="1" w:styleId="xl37">
    <w:name w:val="xl37"/>
    <w:basedOn w:val="Normal"/>
    <w:rsid w:val="002E24B9"/>
    <w:pPr>
      <w:spacing w:before="100" w:beforeAutospacing="1" w:after="100" w:afterAutospacing="1"/>
      <w:jc w:val="center"/>
    </w:pPr>
    <w:rPr>
      <w:rFonts w:ascii="Arial Unicode MS" w:eastAsia="Arial Unicode MS" w:hAnsi="Arial Unicode MS" w:cs="Arial Unicode MS"/>
    </w:rPr>
  </w:style>
  <w:style w:type="paragraph" w:customStyle="1" w:styleId="xl107">
    <w:name w:val="xl107"/>
    <w:basedOn w:val="Normal"/>
    <w:rsid w:val="002E24B9"/>
    <w:pPr>
      <w:spacing w:before="100" w:beforeAutospacing="1" w:after="100" w:afterAutospacing="1"/>
      <w:jc w:val="center"/>
    </w:pPr>
    <w:rPr>
      <w:rFonts w:ascii="Arial" w:eastAsia="Arial Unicode MS" w:hAnsi="Arial" w:cs="Arial"/>
      <w:b/>
      <w:bCs/>
    </w:rPr>
  </w:style>
  <w:style w:type="paragraph" w:customStyle="1" w:styleId="xl31">
    <w:name w:val="xl31"/>
    <w:basedOn w:val="Normal"/>
    <w:rsid w:val="002E24B9"/>
    <w:pPr>
      <w:spacing w:before="100" w:beforeAutospacing="1" w:after="100" w:afterAutospacing="1"/>
      <w:jc w:val="center"/>
    </w:pPr>
    <w:rPr>
      <w:rFonts w:ascii="Arial" w:eastAsia="Arial Unicode MS" w:hAnsi="Arial" w:cs="Arial"/>
      <w:sz w:val="14"/>
      <w:szCs w:val="14"/>
    </w:rPr>
  </w:style>
  <w:style w:type="paragraph" w:customStyle="1" w:styleId="font5">
    <w:name w:val="font5"/>
    <w:basedOn w:val="Normal"/>
    <w:rsid w:val="002E24B9"/>
    <w:pPr>
      <w:spacing w:before="100" w:beforeAutospacing="1" w:after="100" w:afterAutospacing="1"/>
    </w:pPr>
    <w:rPr>
      <w:rFonts w:ascii="Arial" w:eastAsia="Arial Unicode MS" w:hAnsi="Arial" w:cs="Arial"/>
      <w:i/>
      <w:iCs/>
      <w:sz w:val="20"/>
      <w:szCs w:val="20"/>
    </w:rPr>
  </w:style>
  <w:style w:type="character" w:customStyle="1" w:styleId="WW8Num1z0">
    <w:name w:val="WW8Num1z0"/>
    <w:rsid w:val="002E24B9"/>
    <w:rPr>
      <w:b/>
    </w:rPr>
  </w:style>
  <w:style w:type="character" w:customStyle="1" w:styleId="WW8Num2z0">
    <w:name w:val="WW8Num2z0"/>
    <w:rsid w:val="002E24B9"/>
    <w:rPr>
      <w:rFonts w:ascii="Symbol" w:hAnsi="Symbol"/>
      <w:sz w:val="20"/>
    </w:rPr>
  </w:style>
  <w:style w:type="character" w:customStyle="1" w:styleId="WW8Num3z0">
    <w:name w:val="WW8Num3z0"/>
    <w:rsid w:val="002E24B9"/>
    <w:rPr>
      <w:rFonts w:ascii="Symbol" w:hAnsi="Symbol"/>
      <w:sz w:val="20"/>
    </w:rPr>
  </w:style>
  <w:style w:type="character" w:customStyle="1" w:styleId="Absatz-Standardschriftart">
    <w:name w:val="Absatz-Standardschriftart"/>
    <w:rsid w:val="002E24B9"/>
  </w:style>
  <w:style w:type="character" w:customStyle="1" w:styleId="WW-Absatz-Standardschriftart">
    <w:name w:val="WW-Absatz-Standardschriftart"/>
    <w:rsid w:val="002E24B9"/>
  </w:style>
  <w:style w:type="character" w:customStyle="1" w:styleId="WW8Num3z1">
    <w:name w:val="WW8Num3z1"/>
    <w:rsid w:val="002E24B9"/>
    <w:rPr>
      <w:rFonts w:ascii="Courier New" w:hAnsi="Courier New"/>
      <w:sz w:val="20"/>
    </w:rPr>
  </w:style>
  <w:style w:type="character" w:customStyle="1" w:styleId="WW8Num3z2">
    <w:name w:val="WW8Num3z2"/>
    <w:rsid w:val="002E24B9"/>
    <w:rPr>
      <w:rFonts w:ascii="Wingdings" w:hAnsi="Wingdings"/>
    </w:rPr>
  </w:style>
  <w:style w:type="character" w:customStyle="1" w:styleId="WW8Num3z3">
    <w:name w:val="WW8Num3z3"/>
    <w:rsid w:val="002E24B9"/>
    <w:rPr>
      <w:rFonts w:ascii="Wingdings" w:hAnsi="Wingdings"/>
      <w:sz w:val="20"/>
    </w:rPr>
  </w:style>
  <w:style w:type="character" w:customStyle="1" w:styleId="WW8Num4z0">
    <w:name w:val="WW8Num4z0"/>
    <w:rsid w:val="002E24B9"/>
    <w:rPr>
      <w:rFonts w:ascii="Symbol" w:hAnsi="Symbol"/>
      <w:sz w:val="20"/>
    </w:rPr>
  </w:style>
  <w:style w:type="character" w:customStyle="1" w:styleId="WW8Num4z1">
    <w:name w:val="WW8Num4z1"/>
    <w:rsid w:val="002E24B9"/>
    <w:rPr>
      <w:rFonts w:ascii="Courier New" w:hAnsi="Courier New"/>
      <w:sz w:val="20"/>
    </w:rPr>
  </w:style>
  <w:style w:type="character" w:customStyle="1" w:styleId="WW8Num4z2">
    <w:name w:val="WW8Num4z2"/>
    <w:rsid w:val="002E24B9"/>
    <w:rPr>
      <w:rFonts w:ascii="Wingdings" w:hAnsi="Wingdings"/>
      <w:sz w:val="20"/>
    </w:rPr>
  </w:style>
  <w:style w:type="character" w:customStyle="1" w:styleId="WW8Num5z0">
    <w:name w:val="WW8Num5z0"/>
    <w:rsid w:val="002E24B9"/>
    <w:rPr>
      <w:b/>
    </w:rPr>
  </w:style>
  <w:style w:type="character" w:customStyle="1" w:styleId="WW8Num6z0">
    <w:name w:val="WW8Num6z0"/>
    <w:rsid w:val="002E24B9"/>
    <w:rPr>
      <w:rFonts w:ascii="Symbol" w:hAnsi="Symbol"/>
      <w:sz w:val="20"/>
    </w:rPr>
  </w:style>
  <w:style w:type="character" w:customStyle="1" w:styleId="WW8Num7z0">
    <w:name w:val="WW8Num7z0"/>
    <w:rsid w:val="002E24B9"/>
    <w:rPr>
      <w:b/>
      <w:sz w:val="24"/>
      <w:szCs w:val="24"/>
    </w:rPr>
  </w:style>
  <w:style w:type="character" w:customStyle="1" w:styleId="WW8Num8z0">
    <w:name w:val="WW8Num8z0"/>
    <w:rsid w:val="002E24B9"/>
    <w:rPr>
      <w:rFonts w:ascii="Wingdings" w:hAnsi="Wingdings"/>
    </w:rPr>
  </w:style>
  <w:style w:type="character" w:customStyle="1" w:styleId="WW8Num9z0">
    <w:name w:val="WW8Num9z0"/>
    <w:rsid w:val="002E24B9"/>
    <w:rPr>
      <w:b/>
    </w:rPr>
  </w:style>
  <w:style w:type="character" w:customStyle="1" w:styleId="WW8Num9z1">
    <w:name w:val="WW8Num9z1"/>
    <w:rsid w:val="002E24B9"/>
    <w:rPr>
      <w:rFonts w:ascii="Courier New" w:hAnsi="Courier New"/>
      <w:sz w:val="20"/>
    </w:rPr>
  </w:style>
  <w:style w:type="character" w:customStyle="1" w:styleId="WW8Num9z2">
    <w:name w:val="WW8Num9z2"/>
    <w:rsid w:val="002E24B9"/>
    <w:rPr>
      <w:rFonts w:ascii="Wingdings" w:hAnsi="Wingdings"/>
      <w:sz w:val="20"/>
    </w:rPr>
  </w:style>
  <w:style w:type="character" w:customStyle="1" w:styleId="WW8Num10z0">
    <w:name w:val="WW8Num10z0"/>
    <w:rsid w:val="002E24B9"/>
    <w:rPr>
      <w:b/>
    </w:rPr>
  </w:style>
  <w:style w:type="character" w:customStyle="1" w:styleId="WW8Num11z0">
    <w:name w:val="WW8Num11z0"/>
    <w:rsid w:val="002E24B9"/>
    <w:rPr>
      <w:b/>
    </w:rPr>
  </w:style>
  <w:style w:type="character" w:customStyle="1" w:styleId="WW8Num11z1">
    <w:name w:val="WW8Num11z1"/>
    <w:rsid w:val="002E24B9"/>
    <w:rPr>
      <w:rFonts w:ascii="Courier New" w:hAnsi="Courier New"/>
      <w:sz w:val="20"/>
    </w:rPr>
  </w:style>
  <w:style w:type="character" w:customStyle="1" w:styleId="WW8Num11z2">
    <w:name w:val="WW8Num11z2"/>
    <w:rsid w:val="002E24B9"/>
    <w:rPr>
      <w:rFonts w:ascii="Wingdings" w:hAnsi="Wingdings"/>
      <w:sz w:val="20"/>
    </w:rPr>
  </w:style>
  <w:style w:type="character" w:customStyle="1" w:styleId="WW8Num12z0">
    <w:name w:val="WW8Num12z0"/>
    <w:rsid w:val="002E24B9"/>
    <w:rPr>
      <w:rFonts w:ascii="Wingdings" w:hAnsi="Wingdings"/>
    </w:rPr>
  </w:style>
  <w:style w:type="character" w:customStyle="1" w:styleId="WW8Num12z1">
    <w:name w:val="WW8Num12z1"/>
    <w:rsid w:val="002E24B9"/>
    <w:rPr>
      <w:rFonts w:ascii="Courier New" w:hAnsi="Courier New"/>
      <w:sz w:val="20"/>
    </w:rPr>
  </w:style>
  <w:style w:type="character" w:customStyle="1" w:styleId="WW8Num12z2">
    <w:name w:val="WW8Num12z2"/>
    <w:rsid w:val="002E24B9"/>
    <w:rPr>
      <w:rFonts w:ascii="Wingdings" w:hAnsi="Wingdings"/>
    </w:rPr>
  </w:style>
  <w:style w:type="character" w:customStyle="1" w:styleId="WW8Num12z3">
    <w:name w:val="WW8Num12z3"/>
    <w:rsid w:val="002E24B9"/>
    <w:rPr>
      <w:rFonts w:ascii="Wingdings" w:hAnsi="Wingdings"/>
      <w:sz w:val="20"/>
    </w:rPr>
  </w:style>
  <w:style w:type="character" w:customStyle="1" w:styleId="WW8Num13z0">
    <w:name w:val="WW8Num13z0"/>
    <w:rsid w:val="002E24B9"/>
    <w:rPr>
      <w:rFonts w:ascii="Symbol" w:hAnsi="Symbol"/>
      <w:sz w:val="20"/>
    </w:rPr>
  </w:style>
  <w:style w:type="character" w:customStyle="1" w:styleId="WW8Num13z1">
    <w:name w:val="WW8Num13z1"/>
    <w:rsid w:val="002E24B9"/>
    <w:rPr>
      <w:rFonts w:ascii="Courier New" w:hAnsi="Courier New"/>
      <w:sz w:val="20"/>
    </w:rPr>
  </w:style>
  <w:style w:type="character" w:customStyle="1" w:styleId="WW8Num13z2">
    <w:name w:val="WW8Num13z2"/>
    <w:rsid w:val="002E24B9"/>
    <w:rPr>
      <w:rFonts w:ascii="Wingdings" w:hAnsi="Wingdings"/>
      <w:sz w:val="20"/>
    </w:rPr>
  </w:style>
  <w:style w:type="character" w:customStyle="1" w:styleId="WW8Num16z0">
    <w:name w:val="WW8Num16z0"/>
    <w:rsid w:val="002E24B9"/>
    <w:rPr>
      <w:b/>
    </w:rPr>
  </w:style>
  <w:style w:type="character" w:customStyle="1" w:styleId="WW8Num18z0">
    <w:name w:val="WW8Num18z0"/>
    <w:rsid w:val="002E24B9"/>
    <w:rPr>
      <w:rFonts w:ascii="Wingdings" w:hAnsi="Wingdings"/>
    </w:rPr>
  </w:style>
  <w:style w:type="character" w:customStyle="1" w:styleId="WW8Num20z0">
    <w:name w:val="WW8Num20z0"/>
    <w:rsid w:val="002E24B9"/>
    <w:rPr>
      <w:rFonts w:ascii="Wingdings" w:hAnsi="Wingdings"/>
    </w:rPr>
  </w:style>
  <w:style w:type="character" w:customStyle="1" w:styleId="WW8Num20z1">
    <w:name w:val="WW8Num20z1"/>
    <w:rsid w:val="002E24B9"/>
    <w:rPr>
      <w:rFonts w:ascii="Courier New" w:hAnsi="Courier New" w:cs="Arial Unicode MS"/>
    </w:rPr>
  </w:style>
  <w:style w:type="character" w:customStyle="1" w:styleId="WW8Num20z2">
    <w:name w:val="WW8Num20z2"/>
    <w:rsid w:val="002E24B9"/>
    <w:rPr>
      <w:sz w:val="20"/>
      <w:szCs w:val="20"/>
    </w:rPr>
  </w:style>
  <w:style w:type="character" w:customStyle="1" w:styleId="WW8Num22z0">
    <w:name w:val="WW8Num22z0"/>
    <w:rsid w:val="002E24B9"/>
    <w:rPr>
      <w:sz w:val="24"/>
      <w:szCs w:val="24"/>
    </w:rPr>
  </w:style>
  <w:style w:type="character" w:customStyle="1" w:styleId="WW8Num24z2">
    <w:name w:val="WW8Num24z2"/>
    <w:rsid w:val="002E24B9"/>
    <w:rPr>
      <w:b w:val="0"/>
      <w:sz w:val="20"/>
      <w:szCs w:val="20"/>
    </w:rPr>
  </w:style>
  <w:style w:type="character" w:customStyle="1" w:styleId="WW8Num29z0">
    <w:name w:val="WW8Num29z0"/>
    <w:rsid w:val="002E24B9"/>
    <w:rPr>
      <w:rFonts w:ascii="Symbol" w:hAnsi="Symbol"/>
    </w:rPr>
  </w:style>
  <w:style w:type="character" w:customStyle="1" w:styleId="WW8Num30z0">
    <w:name w:val="WW8Num30z0"/>
    <w:rsid w:val="002E24B9"/>
    <w:rPr>
      <w:b/>
    </w:rPr>
  </w:style>
  <w:style w:type="character" w:customStyle="1" w:styleId="WW8Num32z0">
    <w:name w:val="WW8Num32z0"/>
    <w:rsid w:val="002E24B9"/>
    <w:rPr>
      <w:b/>
    </w:rPr>
  </w:style>
  <w:style w:type="character" w:customStyle="1" w:styleId="WW8Num32z1">
    <w:name w:val="WW8Num32z1"/>
    <w:rsid w:val="002E24B9"/>
    <w:rPr>
      <w:b/>
      <w:sz w:val="22"/>
      <w:szCs w:val="22"/>
    </w:rPr>
  </w:style>
  <w:style w:type="character" w:customStyle="1" w:styleId="WW8Num35z0">
    <w:name w:val="WW8Num35z0"/>
    <w:rsid w:val="002E24B9"/>
    <w:rPr>
      <w:rFonts w:cs="Arial"/>
      <w:b/>
    </w:rPr>
  </w:style>
  <w:style w:type="character" w:customStyle="1" w:styleId="WW8Num35z1">
    <w:name w:val="WW8Num35z1"/>
    <w:rsid w:val="002E24B9"/>
    <w:rPr>
      <w:rFonts w:cs="Arial"/>
      <w:b/>
      <w:sz w:val="22"/>
      <w:szCs w:val="22"/>
    </w:rPr>
  </w:style>
  <w:style w:type="character" w:customStyle="1" w:styleId="WW8Num40z1">
    <w:name w:val="WW8Num40z1"/>
    <w:rsid w:val="002E24B9"/>
    <w:rPr>
      <w:b/>
      <w:sz w:val="22"/>
      <w:szCs w:val="22"/>
    </w:rPr>
  </w:style>
  <w:style w:type="character" w:customStyle="1" w:styleId="WW8Num44z0">
    <w:name w:val="WW8Num44z0"/>
    <w:rsid w:val="002E24B9"/>
    <w:rPr>
      <w:rFonts w:ascii="Symbol" w:hAnsi="Symbol"/>
    </w:rPr>
  </w:style>
  <w:style w:type="character" w:customStyle="1" w:styleId="WW8Num48z0">
    <w:name w:val="WW8Num48z0"/>
    <w:rsid w:val="002E24B9"/>
    <w:rPr>
      <w:b w:val="0"/>
    </w:rPr>
  </w:style>
  <w:style w:type="character" w:customStyle="1" w:styleId="WW8Num48z1">
    <w:name w:val="WW8Num48z1"/>
    <w:rsid w:val="002E24B9"/>
    <w:rPr>
      <w:b/>
    </w:rPr>
  </w:style>
  <w:style w:type="character" w:customStyle="1" w:styleId="WW8Num50z0">
    <w:name w:val="WW8Num50z0"/>
    <w:rsid w:val="002E24B9"/>
    <w:rPr>
      <w:rFonts w:ascii="Symbol" w:hAnsi="Symbol"/>
    </w:rPr>
  </w:style>
  <w:style w:type="character" w:customStyle="1" w:styleId="WW8Num51z0">
    <w:name w:val="WW8Num51z0"/>
    <w:rsid w:val="002E24B9"/>
    <w:rPr>
      <w:b w:val="0"/>
    </w:rPr>
  </w:style>
  <w:style w:type="character" w:customStyle="1" w:styleId="WW8Num53z1">
    <w:name w:val="WW8Num53z1"/>
    <w:rsid w:val="002E24B9"/>
    <w:rPr>
      <w:rFonts w:ascii="Courier New" w:hAnsi="Courier New"/>
    </w:rPr>
  </w:style>
  <w:style w:type="character" w:customStyle="1" w:styleId="WW8Num53z2">
    <w:name w:val="WW8Num53z2"/>
    <w:rsid w:val="002E24B9"/>
    <w:rPr>
      <w:rFonts w:ascii="Wingdings" w:hAnsi="Wingdings"/>
    </w:rPr>
  </w:style>
  <w:style w:type="character" w:customStyle="1" w:styleId="WW8Num54z0">
    <w:name w:val="WW8Num54z0"/>
    <w:rsid w:val="002E24B9"/>
    <w:rPr>
      <w:rFonts w:ascii="Wingdings" w:hAnsi="Wingdings"/>
    </w:rPr>
  </w:style>
  <w:style w:type="character" w:customStyle="1" w:styleId="WW8Num57z0">
    <w:name w:val="WW8Num57z0"/>
    <w:rsid w:val="002E24B9"/>
    <w:rPr>
      <w:rFonts w:ascii="Wingdings" w:hAnsi="Wingdings"/>
    </w:rPr>
  </w:style>
  <w:style w:type="character" w:customStyle="1" w:styleId="WW8Num58z2">
    <w:name w:val="WW8Num58z2"/>
    <w:rsid w:val="002E24B9"/>
    <w:rPr>
      <w:b w:val="0"/>
      <w:i w:val="0"/>
    </w:rPr>
  </w:style>
  <w:style w:type="character" w:customStyle="1" w:styleId="WW8Num60z0">
    <w:name w:val="WW8Num60z0"/>
    <w:rsid w:val="002E24B9"/>
    <w:rPr>
      <w:rFonts w:ascii="Wingdings" w:hAnsi="Wingdings"/>
    </w:rPr>
  </w:style>
  <w:style w:type="character" w:customStyle="1" w:styleId="Fuentedeprrafopredeter2">
    <w:name w:val="Fuente de párrafo predeter.2"/>
    <w:rsid w:val="002E24B9"/>
  </w:style>
  <w:style w:type="character" w:customStyle="1" w:styleId="WW8Num5z1">
    <w:name w:val="WW8Num5z1"/>
    <w:rsid w:val="002E24B9"/>
    <w:rPr>
      <w:rFonts w:ascii="Courier New" w:hAnsi="Courier New"/>
      <w:sz w:val="20"/>
    </w:rPr>
  </w:style>
  <w:style w:type="character" w:customStyle="1" w:styleId="WW8Num5z2">
    <w:name w:val="WW8Num5z2"/>
    <w:rsid w:val="002E24B9"/>
    <w:rPr>
      <w:rFonts w:ascii="Wingdings" w:hAnsi="Wingdings"/>
    </w:rPr>
  </w:style>
  <w:style w:type="character" w:customStyle="1" w:styleId="WW8Num5z3">
    <w:name w:val="WW8Num5z3"/>
    <w:rsid w:val="002E24B9"/>
    <w:rPr>
      <w:rFonts w:ascii="Wingdings" w:hAnsi="Wingdings"/>
      <w:sz w:val="20"/>
    </w:rPr>
  </w:style>
  <w:style w:type="character" w:customStyle="1" w:styleId="WW8Num6z1">
    <w:name w:val="WW8Num6z1"/>
    <w:rsid w:val="002E24B9"/>
    <w:rPr>
      <w:b/>
    </w:rPr>
  </w:style>
  <w:style w:type="character" w:customStyle="1" w:styleId="WW8Num6z2">
    <w:name w:val="WW8Num6z2"/>
    <w:rsid w:val="002E24B9"/>
    <w:rPr>
      <w:rFonts w:ascii="Wingdings" w:hAnsi="Wingdings"/>
      <w:sz w:val="20"/>
    </w:rPr>
  </w:style>
  <w:style w:type="character" w:customStyle="1" w:styleId="WW8Num14z0">
    <w:name w:val="WW8Num14z0"/>
    <w:rsid w:val="002E24B9"/>
    <w:rPr>
      <w:rFonts w:ascii="Symbol" w:hAnsi="Symbol"/>
      <w:sz w:val="20"/>
    </w:rPr>
  </w:style>
  <w:style w:type="character" w:customStyle="1" w:styleId="WW8Num14z1">
    <w:name w:val="WW8Num14z1"/>
    <w:rsid w:val="002E24B9"/>
    <w:rPr>
      <w:rFonts w:ascii="Courier New" w:hAnsi="Courier New"/>
      <w:sz w:val="20"/>
    </w:rPr>
  </w:style>
  <w:style w:type="character" w:customStyle="1" w:styleId="WW8Num14z2">
    <w:name w:val="WW8Num14z2"/>
    <w:rsid w:val="002E24B9"/>
    <w:rPr>
      <w:rFonts w:ascii="Wingdings" w:hAnsi="Wingdings"/>
    </w:rPr>
  </w:style>
  <w:style w:type="character" w:customStyle="1" w:styleId="WW8Num14z3">
    <w:name w:val="WW8Num14z3"/>
    <w:rsid w:val="002E24B9"/>
    <w:rPr>
      <w:rFonts w:ascii="Wingdings" w:hAnsi="Wingdings"/>
      <w:sz w:val="20"/>
    </w:rPr>
  </w:style>
  <w:style w:type="character" w:customStyle="1" w:styleId="WW8Num15z0">
    <w:name w:val="WW8Num15z0"/>
    <w:rsid w:val="002E24B9"/>
    <w:rPr>
      <w:rFonts w:ascii="Wingdings" w:hAnsi="Wingdings"/>
    </w:rPr>
  </w:style>
  <w:style w:type="character" w:customStyle="1" w:styleId="WW8Num15z1">
    <w:name w:val="WW8Num15z1"/>
    <w:rsid w:val="002E24B9"/>
    <w:rPr>
      <w:rFonts w:ascii="Courier New" w:hAnsi="Courier New" w:cs="Arial Unicode MS"/>
    </w:rPr>
  </w:style>
  <w:style w:type="character" w:customStyle="1" w:styleId="WW8Num15z2">
    <w:name w:val="WW8Num15z2"/>
    <w:rsid w:val="002E24B9"/>
    <w:rPr>
      <w:rFonts w:ascii="Wingdings" w:hAnsi="Wingdings"/>
      <w:sz w:val="20"/>
    </w:rPr>
  </w:style>
  <w:style w:type="character" w:customStyle="1" w:styleId="WW8Num18z1">
    <w:name w:val="WW8Num18z1"/>
    <w:rsid w:val="002E24B9"/>
    <w:rPr>
      <w:rFonts w:ascii="Courier New" w:hAnsi="Courier New" w:cs="Arial Unicode MS"/>
    </w:rPr>
  </w:style>
  <w:style w:type="character" w:customStyle="1" w:styleId="WW8Num18z3">
    <w:name w:val="WW8Num18z3"/>
    <w:rsid w:val="002E24B9"/>
    <w:rPr>
      <w:rFonts w:ascii="Symbol" w:hAnsi="Symbol"/>
    </w:rPr>
  </w:style>
  <w:style w:type="character" w:customStyle="1" w:styleId="WW8Num20z3">
    <w:name w:val="WW8Num20z3"/>
    <w:rsid w:val="002E24B9"/>
    <w:rPr>
      <w:rFonts w:ascii="Symbol" w:hAnsi="Symbol"/>
    </w:rPr>
  </w:style>
  <w:style w:type="character" w:customStyle="1" w:styleId="WW8Num22z1">
    <w:name w:val="WW8Num22z1"/>
    <w:rsid w:val="002E24B9"/>
    <w:rPr>
      <w:b/>
    </w:rPr>
  </w:style>
  <w:style w:type="character" w:customStyle="1" w:styleId="WW8Num22z2">
    <w:name w:val="WW8Num22z2"/>
    <w:rsid w:val="002E24B9"/>
    <w:rPr>
      <w:sz w:val="20"/>
      <w:szCs w:val="20"/>
    </w:rPr>
  </w:style>
  <w:style w:type="character" w:customStyle="1" w:styleId="WW8Num24z0">
    <w:name w:val="WW8Num24z0"/>
    <w:rsid w:val="002E24B9"/>
    <w:rPr>
      <w:rFonts w:cs="Times New Roman"/>
    </w:rPr>
  </w:style>
  <w:style w:type="character" w:customStyle="1" w:styleId="WW8Num26z2">
    <w:name w:val="WW8Num26z2"/>
    <w:rsid w:val="002E24B9"/>
    <w:rPr>
      <w:b w:val="0"/>
      <w:sz w:val="20"/>
      <w:szCs w:val="20"/>
    </w:rPr>
  </w:style>
  <w:style w:type="character" w:customStyle="1" w:styleId="WW8Num31z0">
    <w:name w:val="WW8Num31z0"/>
    <w:rsid w:val="002E24B9"/>
    <w:rPr>
      <w:rFonts w:ascii="Symbol" w:hAnsi="Symbol"/>
    </w:rPr>
  </w:style>
  <w:style w:type="character" w:customStyle="1" w:styleId="WW8Num31z1">
    <w:name w:val="WW8Num31z1"/>
    <w:rsid w:val="002E24B9"/>
    <w:rPr>
      <w:rFonts w:ascii="Courier New" w:hAnsi="Courier New"/>
    </w:rPr>
  </w:style>
  <w:style w:type="character" w:customStyle="1" w:styleId="WW8Num31z2">
    <w:name w:val="WW8Num31z2"/>
    <w:rsid w:val="002E24B9"/>
    <w:rPr>
      <w:rFonts w:ascii="Wingdings" w:hAnsi="Wingdings"/>
    </w:rPr>
  </w:style>
  <w:style w:type="character" w:customStyle="1" w:styleId="WW8Num34z0">
    <w:name w:val="WW8Num34z0"/>
    <w:rsid w:val="002E24B9"/>
    <w:rPr>
      <w:sz w:val="20"/>
    </w:rPr>
  </w:style>
  <w:style w:type="character" w:customStyle="1" w:styleId="WW8Num34z1">
    <w:name w:val="WW8Num34z1"/>
    <w:rsid w:val="002E24B9"/>
    <w:rPr>
      <w:b/>
      <w:sz w:val="22"/>
      <w:szCs w:val="22"/>
    </w:rPr>
  </w:style>
  <w:style w:type="character" w:customStyle="1" w:styleId="WW8Num37z0">
    <w:name w:val="WW8Num37z0"/>
    <w:rsid w:val="002E24B9"/>
    <w:rPr>
      <w:rFonts w:cs="Arial"/>
      <w:b/>
    </w:rPr>
  </w:style>
  <w:style w:type="character" w:customStyle="1" w:styleId="WW8Num37z1">
    <w:name w:val="WW8Num37z1"/>
    <w:rsid w:val="002E24B9"/>
    <w:rPr>
      <w:rFonts w:cs="Arial"/>
      <w:b/>
      <w:sz w:val="22"/>
      <w:szCs w:val="22"/>
    </w:rPr>
  </w:style>
  <w:style w:type="character" w:customStyle="1" w:styleId="WW8Num42z1">
    <w:name w:val="WW8Num42z1"/>
    <w:rsid w:val="002E24B9"/>
    <w:rPr>
      <w:b/>
      <w:sz w:val="22"/>
      <w:szCs w:val="22"/>
    </w:rPr>
  </w:style>
  <w:style w:type="character" w:customStyle="1" w:styleId="WW8Num46z0">
    <w:name w:val="WW8Num46z0"/>
    <w:rsid w:val="002E24B9"/>
    <w:rPr>
      <w:rFonts w:ascii="Symbol" w:hAnsi="Symbol"/>
    </w:rPr>
  </w:style>
  <w:style w:type="character" w:customStyle="1" w:styleId="WW8Num46z1">
    <w:name w:val="WW8Num46z1"/>
    <w:rsid w:val="002E24B9"/>
    <w:rPr>
      <w:rFonts w:ascii="Courier New" w:hAnsi="Courier New"/>
    </w:rPr>
  </w:style>
  <w:style w:type="character" w:customStyle="1" w:styleId="WW8Num46z2">
    <w:name w:val="WW8Num46z2"/>
    <w:rsid w:val="002E24B9"/>
    <w:rPr>
      <w:rFonts w:ascii="Wingdings" w:hAnsi="Wingdings"/>
    </w:rPr>
  </w:style>
  <w:style w:type="character" w:customStyle="1" w:styleId="WW8Num49z1">
    <w:name w:val="WW8Num49z1"/>
    <w:rsid w:val="002E24B9"/>
    <w:rPr>
      <w:rFonts w:ascii="Symbol" w:hAnsi="Symbol"/>
    </w:rPr>
  </w:style>
  <w:style w:type="character" w:customStyle="1" w:styleId="WW8Num51z1">
    <w:name w:val="WW8Num51z1"/>
    <w:rsid w:val="002E24B9"/>
    <w:rPr>
      <w:b/>
    </w:rPr>
  </w:style>
  <w:style w:type="character" w:customStyle="1" w:styleId="WW8Num53z0">
    <w:name w:val="WW8Num53z0"/>
    <w:rsid w:val="002E24B9"/>
    <w:rPr>
      <w:rFonts w:ascii="Symbol" w:hAnsi="Symbol"/>
    </w:rPr>
  </w:style>
  <w:style w:type="character" w:customStyle="1" w:styleId="WW8Num54z1">
    <w:name w:val="WW8Num54z1"/>
    <w:rsid w:val="002E24B9"/>
    <w:rPr>
      <w:rFonts w:ascii="Courier New" w:hAnsi="Courier New" w:cs="Arial Unicode MS"/>
    </w:rPr>
  </w:style>
  <w:style w:type="character" w:customStyle="1" w:styleId="WW8Num54z3">
    <w:name w:val="WW8Num54z3"/>
    <w:rsid w:val="002E24B9"/>
    <w:rPr>
      <w:rFonts w:ascii="Symbol" w:hAnsi="Symbol"/>
    </w:rPr>
  </w:style>
  <w:style w:type="character" w:customStyle="1" w:styleId="WW8Num56z1">
    <w:name w:val="WW8Num56z1"/>
    <w:rsid w:val="002E24B9"/>
    <w:rPr>
      <w:b/>
    </w:rPr>
  </w:style>
  <w:style w:type="character" w:customStyle="1" w:styleId="WW8Num56z2">
    <w:name w:val="WW8Num56z2"/>
    <w:rsid w:val="002E24B9"/>
    <w:rPr>
      <w:b w:val="0"/>
    </w:rPr>
  </w:style>
  <w:style w:type="character" w:customStyle="1" w:styleId="WW8Num57z1">
    <w:name w:val="WW8Num57z1"/>
    <w:rsid w:val="002E24B9"/>
    <w:rPr>
      <w:rFonts w:ascii="Courier New" w:hAnsi="Courier New" w:cs="Arial Unicode MS"/>
    </w:rPr>
  </w:style>
  <w:style w:type="character" w:customStyle="1" w:styleId="WW8Num57z3">
    <w:name w:val="WW8Num57z3"/>
    <w:rsid w:val="002E24B9"/>
    <w:rPr>
      <w:rFonts w:ascii="Symbol" w:hAnsi="Symbol"/>
    </w:rPr>
  </w:style>
  <w:style w:type="character" w:customStyle="1" w:styleId="WW8Num60z1">
    <w:name w:val="WW8Num60z1"/>
    <w:rsid w:val="002E24B9"/>
    <w:rPr>
      <w:rFonts w:ascii="Courier New" w:hAnsi="Courier New" w:cs="Arial Unicode MS"/>
    </w:rPr>
  </w:style>
  <w:style w:type="character" w:customStyle="1" w:styleId="WW8Num60z3">
    <w:name w:val="WW8Num60z3"/>
    <w:rsid w:val="002E24B9"/>
    <w:rPr>
      <w:rFonts w:ascii="Symbol" w:hAnsi="Symbol"/>
    </w:rPr>
  </w:style>
  <w:style w:type="character" w:customStyle="1" w:styleId="WW8Num61z2">
    <w:name w:val="WW8Num61z2"/>
    <w:rsid w:val="002E24B9"/>
    <w:rPr>
      <w:b w:val="0"/>
      <w:i w:val="0"/>
    </w:rPr>
  </w:style>
  <w:style w:type="character" w:customStyle="1" w:styleId="WW8NumSt4z0">
    <w:name w:val="WW8NumSt4z0"/>
    <w:rsid w:val="002E24B9"/>
    <w:rPr>
      <w:rFonts w:ascii="Symbol" w:hAnsi="Symbol"/>
    </w:rPr>
  </w:style>
  <w:style w:type="character" w:customStyle="1" w:styleId="WW-Fuentedeprrafopredeter">
    <w:name w:val="WW-Fuente de párrafo predeter."/>
    <w:rsid w:val="002E24B9"/>
  </w:style>
  <w:style w:type="character" w:customStyle="1" w:styleId="Refdecomentario1">
    <w:name w:val="Ref. de comentario1"/>
    <w:rsid w:val="002E24B9"/>
    <w:rPr>
      <w:sz w:val="16"/>
      <w:szCs w:val="16"/>
    </w:rPr>
  </w:style>
  <w:style w:type="character" w:customStyle="1" w:styleId="WW8Num8z1">
    <w:name w:val="WW8Num8z1"/>
    <w:rsid w:val="002E24B9"/>
    <w:rPr>
      <w:rFonts w:ascii="Courier New" w:hAnsi="Courier New"/>
    </w:rPr>
  </w:style>
  <w:style w:type="character" w:customStyle="1" w:styleId="WW8Num8z3">
    <w:name w:val="WW8Num8z3"/>
    <w:rsid w:val="002E24B9"/>
    <w:rPr>
      <w:rFonts w:ascii="Symbol" w:hAnsi="Symbol"/>
    </w:rPr>
  </w:style>
  <w:style w:type="character" w:customStyle="1" w:styleId="WW8Num15z3">
    <w:name w:val="WW8Num15z3"/>
    <w:rsid w:val="002E24B9"/>
    <w:rPr>
      <w:rFonts w:ascii="Symbol" w:hAnsi="Symbol"/>
    </w:rPr>
  </w:style>
  <w:style w:type="character" w:customStyle="1" w:styleId="WW8Num17z2">
    <w:name w:val="WW8Num17z2"/>
    <w:rsid w:val="002E24B9"/>
    <w:rPr>
      <w:b/>
    </w:rPr>
  </w:style>
  <w:style w:type="character" w:customStyle="1" w:styleId="WW8Num18z2">
    <w:name w:val="WW8Num18z2"/>
    <w:rsid w:val="002E24B9"/>
    <w:rPr>
      <w:b/>
    </w:rPr>
  </w:style>
  <w:style w:type="character" w:customStyle="1" w:styleId="WW8Num19z0">
    <w:name w:val="WW8Num19z0"/>
    <w:rsid w:val="002E24B9"/>
    <w:rPr>
      <w:b/>
    </w:rPr>
  </w:style>
  <w:style w:type="character" w:customStyle="1" w:styleId="Fuentedeprrafopredeter1">
    <w:name w:val="Fuente de párrafo predeter.1"/>
    <w:rsid w:val="002E24B9"/>
  </w:style>
  <w:style w:type="character" w:customStyle="1" w:styleId="CharacterStyle2">
    <w:name w:val="Character Style 2"/>
    <w:uiPriority w:val="99"/>
    <w:rsid w:val="002E24B9"/>
    <w:rPr>
      <w:rFonts w:ascii="Garamond" w:hAnsi="Garamond" w:cs="Garamond"/>
      <w:sz w:val="24"/>
      <w:szCs w:val="24"/>
    </w:rPr>
  </w:style>
  <w:style w:type="character" w:customStyle="1" w:styleId="CharacterStyle1">
    <w:name w:val="Character Style 1"/>
    <w:uiPriority w:val="99"/>
    <w:rsid w:val="002E24B9"/>
    <w:rPr>
      <w:rFonts w:ascii="Garamond" w:hAnsi="Garamond" w:cs="Garamond"/>
      <w:sz w:val="24"/>
      <w:szCs w:val="24"/>
    </w:rPr>
  </w:style>
  <w:style w:type="character" w:customStyle="1" w:styleId="Carcterdenumeracin">
    <w:name w:val="Carácter de numeración"/>
    <w:rsid w:val="002E24B9"/>
  </w:style>
  <w:style w:type="paragraph" w:customStyle="1" w:styleId="Encabezado2">
    <w:name w:val="Encabezado2"/>
    <w:basedOn w:val="Normal"/>
    <w:next w:val="Textoindependiente"/>
    <w:rsid w:val="002E24B9"/>
    <w:pPr>
      <w:keepNext/>
      <w:suppressAutoHyphens/>
      <w:spacing w:before="240" w:after="120"/>
    </w:pPr>
    <w:rPr>
      <w:rFonts w:ascii="Arial" w:eastAsia="Lucida Sans Unicode" w:hAnsi="Arial" w:cs="Tahoma"/>
      <w:sz w:val="28"/>
      <w:szCs w:val="28"/>
      <w:lang w:val="es-ES_tradnl" w:eastAsia="ar-SA"/>
    </w:rPr>
  </w:style>
  <w:style w:type="paragraph" w:styleId="Lista">
    <w:name w:val="List"/>
    <w:basedOn w:val="Textoindependiente"/>
    <w:rsid w:val="002E24B9"/>
    <w:pPr>
      <w:suppressAutoHyphens/>
      <w:autoSpaceDN/>
      <w:adjustRightInd/>
    </w:pPr>
    <w:rPr>
      <w:rFonts w:cs="Verdana"/>
      <w:lang w:eastAsia="ar-SA"/>
    </w:rPr>
  </w:style>
  <w:style w:type="paragraph" w:customStyle="1" w:styleId="Etiqueta">
    <w:name w:val="Etiqueta"/>
    <w:basedOn w:val="Normal"/>
    <w:rsid w:val="002E24B9"/>
    <w:pPr>
      <w:suppressAutoHyphens/>
      <w:jc w:val="center"/>
    </w:pPr>
    <w:rPr>
      <w:rFonts w:ascii="Arial" w:hAnsi="Arial" w:cs="Arial"/>
      <w:b/>
      <w:bCs/>
      <w:color w:val="000000"/>
      <w:sz w:val="22"/>
      <w:szCs w:val="22"/>
      <w:lang w:val="es-MX" w:eastAsia="ar-SA"/>
    </w:rPr>
  </w:style>
  <w:style w:type="paragraph" w:customStyle="1" w:styleId="ndice">
    <w:name w:val="Índice"/>
    <w:basedOn w:val="Normal"/>
    <w:rsid w:val="002E24B9"/>
    <w:pPr>
      <w:suppressLineNumbers/>
      <w:suppressAutoHyphens/>
    </w:pPr>
    <w:rPr>
      <w:rFonts w:cs="Verdana"/>
      <w:lang w:val="es-ES_tradnl" w:eastAsia="ar-SA"/>
    </w:rPr>
  </w:style>
  <w:style w:type="paragraph" w:customStyle="1" w:styleId="Heading">
    <w:name w:val="Heading"/>
    <w:basedOn w:val="Normal"/>
    <w:next w:val="Textoindependiente"/>
    <w:rsid w:val="002E24B9"/>
    <w:pPr>
      <w:keepNext/>
      <w:suppressAutoHyphens/>
      <w:spacing w:before="240" w:after="120"/>
    </w:pPr>
    <w:rPr>
      <w:rFonts w:ascii="Nimbus Sans L" w:eastAsia="DejaVu Sans" w:hAnsi="Nimbus Sans L" w:cs="DejaVu Sans"/>
      <w:sz w:val="28"/>
      <w:szCs w:val="28"/>
      <w:lang w:val="es-ES_tradnl" w:eastAsia="ar-SA"/>
    </w:rPr>
  </w:style>
  <w:style w:type="paragraph" w:customStyle="1" w:styleId="Epgrafe1">
    <w:name w:val="Epígrafe1"/>
    <w:basedOn w:val="Normal"/>
    <w:rsid w:val="002E24B9"/>
    <w:pPr>
      <w:suppressLineNumbers/>
      <w:suppressAutoHyphens/>
      <w:spacing w:before="120" w:after="120"/>
    </w:pPr>
    <w:rPr>
      <w:rFonts w:ascii="Arial" w:hAnsi="Arial" w:cs="Arial"/>
      <w:i/>
      <w:iCs/>
      <w:lang w:val="es-ES_tradnl" w:eastAsia="ar-SA"/>
    </w:rPr>
  </w:style>
  <w:style w:type="paragraph" w:customStyle="1" w:styleId="Index">
    <w:name w:val="Index"/>
    <w:basedOn w:val="Normal"/>
    <w:rsid w:val="002E24B9"/>
    <w:pPr>
      <w:suppressLineNumbers/>
      <w:suppressAutoHyphens/>
    </w:pPr>
    <w:rPr>
      <w:rFonts w:ascii="Arial" w:hAnsi="Arial" w:cs="Arial"/>
      <w:lang w:val="es-ES_tradnl" w:eastAsia="ar-SA"/>
    </w:rPr>
  </w:style>
  <w:style w:type="paragraph" w:customStyle="1" w:styleId="Listaconnmeros1">
    <w:name w:val="Lista con números1"/>
    <w:basedOn w:val="Normal"/>
    <w:rsid w:val="002E24B9"/>
    <w:pPr>
      <w:suppressAutoHyphens/>
    </w:pPr>
    <w:rPr>
      <w:lang w:val="es-AR" w:eastAsia="ar-SA"/>
    </w:rPr>
  </w:style>
  <w:style w:type="paragraph" w:customStyle="1" w:styleId="Listaconnmeros21">
    <w:name w:val="Lista con números 21"/>
    <w:basedOn w:val="Normal"/>
    <w:rsid w:val="002E24B9"/>
    <w:pPr>
      <w:suppressAutoHyphens/>
    </w:pPr>
    <w:rPr>
      <w:lang w:val="es-AR" w:eastAsia="ar-SA"/>
    </w:rPr>
  </w:style>
  <w:style w:type="paragraph" w:customStyle="1" w:styleId="Textodebloque2">
    <w:name w:val="Texto de bloque2"/>
    <w:basedOn w:val="Normal"/>
    <w:rsid w:val="002E24B9"/>
    <w:pPr>
      <w:tabs>
        <w:tab w:val="left" w:pos="1984"/>
        <w:tab w:val="left" w:pos="11766"/>
      </w:tabs>
      <w:suppressAutoHyphens/>
      <w:spacing w:before="80"/>
      <w:ind w:left="1134" w:right="51"/>
      <w:jc w:val="both"/>
    </w:pPr>
    <w:rPr>
      <w:rFonts w:ascii="Arial" w:eastAsia="MS Mincho" w:hAnsi="Arial"/>
      <w:sz w:val="22"/>
      <w:lang w:val="es-ES_tradnl" w:eastAsia="ar-SA"/>
    </w:rPr>
  </w:style>
  <w:style w:type="paragraph" w:customStyle="1" w:styleId="Textoindependiente22">
    <w:name w:val="Texto independiente 22"/>
    <w:basedOn w:val="Normal"/>
    <w:rsid w:val="002E24B9"/>
    <w:pPr>
      <w:widowControl w:val="0"/>
      <w:suppressAutoHyphens/>
      <w:autoSpaceDE w:val="0"/>
      <w:spacing w:after="120" w:line="480" w:lineRule="auto"/>
    </w:pPr>
    <w:rPr>
      <w:sz w:val="20"/>
      <w:szCs w:val="20"/>
      <w:lang w:val="es-ES_tradnl" w:eastAsia="ar-SA"/>
    </w:rPr>
  </w:style>
  <w:style w:type="paragraph" w:customStyle="1" w:styleId="Textoindependiente32">
    <w:name w:val="Texto independiente 32"/>
    <w:basedOn w:val="Normal"/>
    <w:rsid w:val="002E24B9"/>
    <w:pPr>
      <w:tabs>
        <w:tab w:val="left" w:pos="9876"/>
        <w:tab w:val="left" w:pos="10596"/>
        <w:tab w:val="left" w:pos="11316"/>
        <w:tab w:val="left" w:pos="12036"/>
        <w:tab w:val="left" w:pos="12756"/>
        <w:tab w:val="left" w:pos="13476"/>
        <w:tab w:val="left" w:pos="14196"/>
        <w:tab w:val="left" w:pos="14916"/>
      </w:tabs>
      <w:suppressAutoHyphens/>
      <w:ind w:right="306"/>
    </w:pPr>
    <w:rPr>
      <w:bCs/>
      <w:lang w:val="es-ES_tradnl" w:eastAsia="ar-SA"/>
    </w:rPr>
  </w:style>
  <w:style w:type="paragraph" w:customStyle="1" w:styleId="Textocomentario1">
    <w:name w:val="Texto comentario1"/>
    <w:basedOn w:val="Normal"/>
    <w:rsid w:val="002E24B9"/>
    <w:pPr>
      <w:suppressAutoHyphens/>
    </w:pPr>
    <w:rPr>
      <w:rFonts w:ascii="Arial" w:hAnsi="Arial" w:cs="Arial"/>
      <w:sz w:val="20"/>
      <w:szCs w:val="20"/>
      <w:lang w:val="es-ES_tradnl" w:eastAsia="ar-SA"/>
    </w:rPr>
  </w:style>
  <w:style w:type="paragraph" w:customStyle="1" w:styleId="Encabezado1">
    <w:name w:val="Encabezado1"/>
    <w:basedOn w:val="Normal"/>
    <w:next w:val="Textoindependiente"/>
    <w:rsid w:val="002E24B9"/>
    <w:pPr>
      <w:keepNext/>
      <w:suppressAutoHyphens/>
      <w:spacing w:before="240" w:after="120"/>
    </w:pPr>
    <w:rPr>
      <w:rFonts w:ascii="Arial" w:eastAsia="Lucida Sans Unicode" w:hAnsi="Arial" w:cs="Verdana"/>
      <w:sz w:val="28"/>
      <w:szCs w:val="28"/>
      <w:lang w:val="es-ES_tradnl" w:eastAsia="ar-SA"/>
    </w:rPr>
  </w:style>
  <w:style w:type="paragraph" w:customStyle="1" w:styleId="3">
    <w:name w:val="3"/>
    <w:basedOn w:val="Normal"/>
    <w:next w:val="Sangradetextonormal"/>
    <w:rsid w:val="002E24B9"/>
    <w:pPr>
      <w:suppressAutoHyphens/>
      <w:spacing w:before="160"/>
      <w:ind w:left="2128" w:hanging="840"/>
      <w:jc w:val="both"/>
    </w:pPr>
    <w:rPr>
      <w:rFonts w:ascii="Arial" w:eastAsia="MS Mincho" w:hAnsi="Arial"/>
      <w:sz w:val="22"/>
      <w:lang w:val="es-ES_tradnl" w:eastAsia="ar-SA"/>
    </w:rPr>
  </w:style>
  <w:style w:type="paragraph" w:customStyle="1" w:styleId="Continuarlista1">
    <w:name w:val="Continuar lista1"/>
    <w:basedOn w:val="Normal"/>
    <w:rsid w:val="002E24B9"/>
    <w:pPr>
      <w:tabs>
        <w:tab w:val="left" w:pos="360"/>
      </w:tabs>
      <w:suppressAutoHyphens/>
      <w:spacing w:after="120"/>
    </w:pPr>
    <w:rPr>
      <w:sz w:val="20"/>
      <w:szCs w:val="20"/>
      <w:lang w:val="en-US" w:eastAsia="ar-SA"/>
    </w:rPr>
  </w:style>
  <w:style w:type="paragraph" w:customStyle="1" w:styleId="Textodebloque11">
    <w:name w:val="Texto de bloque11"/>
    <w:basedOn w:val="Normal"/>
    <w:rsid w:val="002E24B9"/>
    <w:pPr>
      <w:tabs>
        <w:tab w:val="left" w:pos="1984"/>
        <w:tab w:val="left" w:pos="11766"/>
      </w:tabs>
      <w:suppressAutoHyphens/>
      <w:spacing w:before="80"/>
      <w:ind w:left="1134" w:right="51"/>
      <w:jc w:val="both"/>
    </w:pPr>
    <w:rPr>
      <w:rFonts w:ascii="Arial" w:eastAsia="MS Mincho" w:hAnsi="Arial"/>
      <w:sz w:val="22"/>
      <w:lang w:val="es-ES_tradnl" w:eastAsia="ar-SA"/>
    </w:rPr>
  </w:style>
  <w:style w:type="paragraph" w:customStyle="1" w:styleId="Sangra2detindependiente11">
    <w:name w:val="Sangría 2 de t. independiente11"/>
    <w:basedOn w:val="Normal"/>
    <w:rsid w:val="002E24B9"/>
    <w:pPr>
      <w:tabs>
        <w:tab w:val="left" w:pos="3316"/>
        <w:tab w:val="left" w:pos="13098"/>
      </w:tabs>
      <w:suppressAutoHyphens/>
      <w:ind w:left="1800" w:hanging="720"/>
      <w:jc w:val="both"/>
    </w:pPr>
    <w:rPr>
      <w:rFonts w:ascii="Arial" w:eastAsia="MS Mincho" w:hAnsi="Arial"/>
      <w:sz w:val="22"/>
      <w:lang w:val="es-ES_tradnl" w:eastAsia="ar-SA"/>
    </w:rPr>
  </w:style>
  <w:style w:type="paragraph" w:customStyle="1" w:styleId="Textoindependiente211">
    <w:name w:val="Texto independiente 211"/>
    <w:basedOn w:val="Normal"/>
    <w:rsid w:val="002E24B9"/>
    <w:pPr>
      <w:widowControl w:val="0"/>
      <w:suppressAutoHyphens/>
      <w:autoSpaceDE w:val="0"/>
      <w:spacing w:after="120" w:line="480" w:lineRule="auto"/>
    </w:pPr>
    <w:rPr>
      <w:sz w:val="20"/>
      <w:szCs w:val="20"/>
      <w:lang w:val="es-ES_tradnl" w:eastAsia="ar-SA"/>
    </w:rPr>
  </w:style>
  <w:style w:type="paragraph" w:styleId="Subttulo">
    <w:name w:val="Subtitle"/>
    <w:basedOn w:val="Normal"/>
    <w:next w:val="Textoindependiente"/>
    <w:link w:val="SubttuloCar"/>
    <w:uiPriority w:val="11"/>
    <w:qFormat/>
    <w:rsid w:val="002E24B9"/>
    <w:pPr>
      <w:suppressAutoHyphens/>
      <w:ind w:left="1134" w:hanging="1134"/>
      <w:jc w:val="both"/>
    </w:pPr>
    <w:rPr>
      <w:rFonts w:ascii="Arial" w:hAnsi="Arial"/>
      <w:b/>
      <w:sz w:val="20"/>
      <w:szCs w:val="20"/>
      <w:u w:val="single"/>
      <w:lang w:val="x-none" w:eastAsia="ar-SA"/>
    </w:rPr>
  </w:style>
  <w:style w:type="character" w:customStyle="1" w:styleId="SubttuloCar">
    <w:name w:val="Subtítulo Car"/>
    <w:basedOn w:val="Fuentedeprrafopredeter"/>
    <w:link w:val="Subttulo"/>
    <w:uiPriority w:val="11"/>
    <w:rsid w:val="002E24B9"/>
    <w:rPr>
      <w:rFonts w:ascii="Arial" w:eastAsia="Times New Roman" w:hAnsi="Arial" w:cs="Times New Roman"/>
      <w:b/>
      <w:sz w:val="20"/>
      <w:szCs w:val="20"/>
      <w:u w:val="single"/>
      <w:lang w:val="x-none" w:eastAsia="ar-SA"/>
    </w:rPr>
  </w:style>
  <w:style w:type="paragraph" w:customStyle="1" w:styleId="2">
    <w:name w:val="2"/>
    <w:basedOn w:val="Normal"/>
    <w:next w:val="Sangradetextonormal"/>
    <w:rsid w:val="002E24B9"/>
    <w:pPr>
      <w:suppressAutoHyphens/>
      <w:spacing w:before="160"/>
      <w:ind w:left="2128" w:hanging="840"/>
      <w:jc w:val="both"/>
    </w:pPr>
    <w:rPr>
      <w:rFonts w:ascii="Arial" w:eastAsia="MS Mincho" w:hAnsi="Arial"/>
      <w:sz w:val="22"/>
      <w:lang w:val="es-ES_tradnl" w:eastAsia="ar-SA"/>
    </w:rPr>
  </w:style>
  <w:style w:type="paragraph" w:customStyle="1" w:styleId="Sangra3detindependiente1">
    <w:name w:val="Sangría 3 de t. independiente1"/>
    <w:basedOn w:val="Normal"/>
    <w:rsid w:val="002E24B9"/>
    <w:pPr>
      <w:suppressAutoHyphens/>
      <w:ind w:left="1080"/>
      <w:jc w:val="both"/>
    </w:pPr>
    <w:rPr>
      <w:rFonts w:cs="Arial"/>
      <w:color w:val="FF0000"/>
      <w:sz w:val="20"/>
      <w:lang w:val="es-ES_tradnl" w:eastAsia="ar-SA"/>
    </w:rPr>
  </w:style>
  <w:style w:type="paragraph" w:customStyle="1" w:styleId="Textoindependiente311">
    <w:name w:val="Texto independiente 311"/>
    <w:basedOn w:val="Normal"/>
    <w:rsid w:val="002E24B9"/>
    <w:pPr>
      <w:tabs>
        <w:tab w:val="left" w:pos="9876"/>
        <w:tab w:val="left" w:pos="10596"/>
        <w:tab w:val="left" w:pos="11316"/>
        <w:tab w:val="left" w:pos="12036"/>
        <w:tab w:val="left" w:pos="12756"/>
        <w:tab w:val="left" w:pos="13476"/>
        <w:tab w:val="left" w:pos="14196"/>
        <w:tab w:val="left" w:pos="14916"/>
      </w:tabs>
      <w:suppressAutoHyphens/>
      <w:ind w:right="306"/>
    </w:pPr>
    <w:rPr>
      <w:bCs/>
      <w:lang w:val="es-ES_tradnl" w:eastAsia="ar-SA"/>
    </w:rPr>
  </w:style>
  <w:style w:type="paragraph" w:customStyle="1" w:styleId="xl22">
    <w:name w:val="xl22"/>
    <w:basedOn w:val="Normal"/>
    <w:rsid w:val="002E24B9"/>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rFonts w:ascii="Arial" w:eastAsia="Arial Unicode MS" w:hAnsi="Arial" w:cs="Arial"/>
      <w:b/>
      <w:bCs/>
      <w:sz w:val="16"/>
      <w:szCs w:val="16"/>
      <w:lang w:val="es-ES_tradnl" w:eastAsia="ar-SA"/>
    </w:rPr>
  </w:style>
  <w:style w:type="paragraph" w:customStyle="1" w:styleId="xl23">
    <w:name w:val="xl23"/>
    <w:basedOn w:val="Normal"/>
    <w:rsid w:val="002E24B9"/>
    <w:pPr>
      <w:pBdr>
        <w:top w:val="single" w:sz="4" w:space="0" w:color="000000"/>
        <w:left w:val="single" w:sz="4" w:space="0" w:color="000000"/>
        <w:bottom w:val="single" w:sz="4" w:space="0" w:color="000000"/>
        <w:right w:val="single" w:sz="4" w:space="0" w:color="000000"/>
      </w:pBdr>
      <w:suppressAutoHyphens/>
      <w:spacing w:before="280" w:after="280"/>
    </w:pPr>
    <w:rPr>
      <w:rFonts w:ascii="Arial" w:eastAsia="Arial Unicode MS" w:hAnsi="Arial" w:cs="Arial"/>
      <w:sz w:val="16"/>
      <w:szCs w:val="16"/>
      <w:lang w:val="es-ES_tradnl" w:eastAsia="ar-SA"/>
    </w:rPr>
  </w:style>
  <w:style w:type="paragraph" w:customStyle="1" w:styleId="xl24">
    <w:name w:val="xl24"/>
    <w:basedOn w:val="Normal"/>
    <w:rsid w:val="002E24B9"/>
    <w:pPr>
      <w:pBdr>
        <w:top w:val="single" w:sz="4" w:space="0" w:color="000000"/>
        <w:left w:val="single" w:sz="4" w:space="0" w:color="000000"/>
        <w:bottom w:val="single" w:sz="4" w:space="0" w:color="000000"/>
        <w:right w:val="single" w:sz="4" w:space="0" w:color="000000"/>
      </w:pBdr>
      <w:suppressAutoHyphens/>
      <w:spacing w:before="280" w:after="280"/>
    </w:pPr>
    <w:rPr>
      <w:rFonts w:ascii="Arial" w:eastAsia="Arial Unicode MS" w:hAnsi="Arial" w:cs="Arial"/>
      <w:sz w:val="16"/>
      <w:szCs w:val="16"/>
      <w:lang w:val="es-ES_tradnl" w:eastAsia="ar-SA"/>
    </w:rPr>
  </w:style>
  <w:style w:type="paragraph" w:customStyle="1" w:styleId="xl25">
    <w:name w:val="xl25"/>
    <w:basedOn w:val="Normal"/>
    <w:rsid w:val="002E24B9"/>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eastAsia="Arial Unicode MS" w:hAnsi="Arial" w:cs="Arial"/>
      <w:sz w:val="16"/>
      <w:szCs w:val="16"/>
      <w:lang w:val="es-ES_tradnl" w:eastAsia="ar-SA"/>
    </w:rPr>
  </w:style>
  <w:style w:type="paragraph" w:customStyle="1" w:styleId="xl26">
    <w:name w:val="xl26"/>
    <w:basedOn w:val="Normal"/>
    <w:rsid w:val="002E24B9"/>
    <w:pPr>
      <w:pBdr>
        <w:top w:val="single" w:sz="4" w:space="0" w:color="000000"/>
        <w:left w:val="single" w:sz="4" w:space="0" w:color="000000"/>
        <w:bottom w:val="single" w:sz="4" w:space="0" w:color="000000"/>
        <w:right w:val="single" w:sz="4" w:space="0" w:color="000000"/>
      </w:pBdr>
      <w:suppressAutoHyphens/>
      <w:spacing w:before="280" w:after="280"/>
    </w:pPr>
    <w:rPr>
      <w:rFonts w:ascii="Arial Unicode MS" w:eastAsia="Arial Unicode MS" w:hAnsi="Arial Unicode MS" w:cs="CG Times"/>
      <w:sz w:val="16"/>
      <w:szCs w:val="16"/>
      <w:lang w:val="es-ES_tradnl" w:eastAsia="ar-SA"/>
    </w:rPr>
  </w:style>
  <w:style w:type="paragraph" w:customStyle="1" w:styleId="xl27">
    <w:name w:val="xl27"/>
    <w:basedOn w:val="Normal"/>
    <w:rsid w:val="002E24B9"/>
    <w:pPr>
      <w:pBdr>
        <w:top w:val="single" w:sz="4" w:space="0" w:color="000000"/>
        <w:left w:val="single" w:sz="4" w:space="0" w:color="000000"/>
        <w:bottom w:val="single" w:sz="4" w:space="0" w:color="000000"/>
        <w:right w:val="single" w:sz="4" w:space="0" w:color="000000"/>
      </w:pBdr>
      <w:suppressAutoHyphens/>
      <w:spacing w:before="280" w:after="280"/>
    </w:pPr>
    <w:rPr>
      <w:rFonts w:ascii="Arial" w:eastAsia="Arial Unicode MS" w:hAnsi="Arial" w:cs="Arial"/>
      <w:b/>
      <w:bCs/>
      <w:sz w:val="16"/>
      <w:szCs w:val="16"/>
      <w:lang w:val="es-ES_tradnl" w:eastAsia="ar-SA"/>
    </w:rPr>
  </w:style>
  <w:style w:type="paragraph" w:customStyle="1" w:styleId="xl28">
    <w:name w:val="xl28"/>
    <w:basedOn w:val="Normal"/>
    <w:rsid w:val="002E24B9"/>
    <w:pPr>
      <w:pBdr>
        <w:top w:val="single" w:sz="4" w:space="0" w:color="000000"/>
        <w:left w:val="single" w:sz="4" w:space="0" w:color="000000"/>
        <w:bottom w:val="single" w:sz="4" w:space="0" w:color="000000"/>
        <w:right w:val="single" w:sz="4" w:space="0" w:color="000000"/>
      </w:pBdr>
      <w:suppressAutoHyphens/>
      <w:spacing w:before="280" w:after="280"/>
    </w:pPr>
    <w:rPr>
      <w:rFonts w:ascii="Arial" w:eastAsia="Arial Unicode MS" w:hAnsi="Arial" w:cs="Arial"/>
      <w:sz w:val="16"/>
      <w:szCs w:val="16"/>
      <w:lang w:val="es-ES_tradnl" w:eastAsia="ar-SA"/>
    </w:rPr>
  </w:style>
  <w:style w:type="paragraph" w:customStyle="1" w:styleId="xl29">
    <w:name w:val="xl29"/>
    <w:basedOn w:val="Normal"/>
    <w:rsid w:val="002E24B9"/>
    <w:pPr>
      <w:pBdr>
        <w:top w:val="single" w:sz="4" w:space="0" w:color="000000"/>
        <w:left w:val="single" w:sz="4" w:space="0" w:color="000000"/>
        <w:bottom w:val="single" w:sz="4" w:space="0" w:color="000000"/>
        <w:right w:val="single" w:sz="4" w:space="0" w:color="000000"/>
      </w:pBdr>
      <w:suppressAutoHyphens/>
      <w:spacing w:before="280" w:after="280"/>
    </w:pPr>
    <w:rPr>
      <w:rFonts w:ascii="Arial" w:eastAsia="Arial Unicode MS" w:hAnsi="Arial" w:cs="Arial"/>
      <w:sz w:val="16"/>
      <w:szCs w:val="16"/>
      <w:lang w:val="es-ES_tradnl" w:eastAsia="ar-SA"/>
    </w:rPr>
  </w:style>
  <w:style w:type="paragraph" w:customStyle="1" w:styleId="xl30">
    <w:name w:val="xl30"/>
    <w:basedOn w:val="Normal"/>
    <w:rsid w:val="002E24B9"/>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eastAsia="Arial Unicode MS" w:hAnsi="Arial" w:cs="Arial"/>
      <w:sz w:val="16"/>
      <w:szCs w:val="16"/>
      <w:lang w:val="es-ES_tradnl" w:eastAsia="ar-SA"/>
    </w:rPr>
  </w:style>
  <w:style w:type="paragraph" w:customStyle="1" w:styleId="xl32">
    <w:name w:val="xl32"/>
    <w:basedOn w:val="Normal"/>
    <w:rsid w:val="002E24B9"/>
    <w:pPr>
      <w:pBdr>
        <w:top w:val="single" w:sz="4" w:space="0" w:color="000000"/>
        <w:left w:val="single" w:sz="4" w:space="0" w:color="000000"/>
        <w:right w:val="single" w:sz="4" w:space="0" w:color="000000"/>
      </w:pBdr>
      <w:suppressAutoHyphens/>
      <w:spacing w:before="280" w:after="280"/>
      <w:jc w:val="center"/>
      <w:textAlignment w:val="center"/>
    </w:pPr>
    <w:rPr>
      <w:rFonts w:ascii="Arial" w:eastAsia="Arial Unicode MS" w:hAnsi="Arial" w:cs="Arial"/>
      <w:sz w:val="16"/>
      <w:szCs w:val="16"/>
      <w:lang w:val="es-ES_tradnl" w:eastAsia="ar-SA"/>
    </w:rPr>
  </w:style>
  <w:style w:type="paragraph" w:customStyle="1" w:styleId="xl33">
    <w:name w:val="xl33"/>
    <w:basedOn w:val="Normal"/>
    <w:rsid w:val="002E24B9"/>
    <w:pPr>
      <w:pBdr>
        <w:left w:val="single" w:sz="4" w:space="0" w:color="000000"/>
        <w:right w:val="single" w:sz="4" w:space="0" w:color="000000"/>
      </w:pBdr>
      <w:suppressAutoHyphens/>
      <w:spacing w:before="280" w:after="280"/>
      <w:jc w:val="center"/>
      <w:textAlignment w:val="center"/>
    </w:pPr>
    <w:rPr>
      <w:rFonts w:ascii="Arial" w:eastAsia="Arial Unicode MS" w:hAnsi="Arial" w:cs="Arial"/>
      <w:sz w:val="16"/>
      <w:szCs w:val="16"/>
      <w:lang w:val="es-ES_tradnl" w:eastAsia="ar-SA"/>
    </w:rPr>
  </w:style>
  <w:style w:type="paragraph" w:customStyle="1" w:styleId="xl34">
    <w:name w:val="xl34"/>
    <w:basedOn w:val="Normal"/>
    <w:rsid w:val="002E24B9"/>
    <w:pPr>
      <w:pBdr>
        <w:left w:val="single" w:sz="4" w:space="0" w:color="000000"/>
        <w:bottom w:val="single" w:sz="4" w:space="0" w:color="000000"/>
        <w:right w:val="single" w:sz="4" w:space="0" w:color="000000"/>
      </w:pBdr>
      <w:suppressAutoHyphens/>
      <w:spacing w:before="280" w:after="280"/>
      <w:jc w:val="center"/>
      <w:textAlignment w:val="center"/>
    </w:pPr>
    <w:rPr>
      <w:rFonts w:ascii="Arial" w:eastAsia="Arial Unicode MS" w:hAnsi="Arial" w:cs="Arial"/>
      <w:sz w:val="16"/>
      <w:szCs w:val="16"/>
      <w:lang w:val="es-ES_tradnl" w:eastAsia="ar-SA"/>
    </w:rPr>
  </w:style>
  <w:style w:type="paragraph" w:customStyle="1" w:styleId="Listaconvietas21">
    <w:name w:val="Lista con viñetas 21"/>
    <w:basedOn w:val="Normal"/>
    <w:rsid w:val="002E24B9"/>
    <w:pPr>
      <w:widowControl w:val="0"/>
      <w:suppressAutoHyphens/>
      <w:ind w:right="51"/>
      <w:jc w:val="both"/>
    </w:pPr>
    <w:rPr>
      <w:rFonts w:ascii="Arial" w:hAnsi="Arial"/>
      <w:sz w:val="26"/>
      <w:szCs w:val="20"/>
      <w:lang w:val="es-ES_tradnl" w:eastAsia="ar-SA"/>
    </w:rPr>
  </w:style>
  <w:style w:type="paragraph" w:customStyle="1" w:styleId="numerdic">
    <w:name w:val="numerdic"/>
    <w:basedOn w:val="Normal"/>
    <w:rsid w:val="002E24B9"/>
    <w:pPr>
      <w:suppressAutoHyphens/>
      <w:overflowPunct w:val="0"/>
      <w:autoSpaceDE w:val="0"/>
      <w:textAlignment w:val="baseline"/>
    </w:pPr>
    <w:rPr>
      <w:rFonts w:ascii="Arial" w:hAnsi="Arial"/>
      <w:b/>
      <w:sz w:val="8"/>
      <w:szCs w:val="20"/>
      <w:lang w:val="es-ES_tradnl" w:eastAsia="ar-SA"/>
    </w:rPr>
  </w:style>
  <w:style w:type="paragraph" w:customStyle="1" w:styleId="DICTAMEN">
    <w:name w:val="DICTAMEN"/>
    <w:rsid w:val="002E24B9"/>
    <w:pPr>
      <w:suppressAutoHyphens/>
      <w:overflowPunct w:val="0"/>
      <w:autoSpaceDE w:val="0"/>
      <w:spacing w:after="0" w:line="240" w:lineRule="auto"/>
      <w:textAlignment w:val="baseline"/>
    </w:pPr>
    <w:rPr>
      <w:rFonts w:ascii="Times New Roman" w:eastAsia="Arial" w:hAnsi="Times New Roman" w:cs="Times New Roman"/>
      <w:b/>
      <w:i/>
      <w:sz w:val="16"/>
      <w:szCs w:val="20"/>
      <w:lang w:val="es-ES_tradnl" w:eastAsia="ar-SA"/>
    </w:rPr>
  </w:style>
  <w:style w:type="paragraph" w:customStyle="1" w:styleId="Bullets1">
    <w:name w:val="Bullets 1"/>
    <w:rsid w:val="002E24B9"/>
    <w:pPr>
      <w:tabs>
        <w:tab w:val="left" w:pos="7560"/>
      </w:tabs>
      <w:suppressAutoHyphens/>
      <w:autoSpaceDE w:val="0"/>
      <w:spacing w:before="28" w:after="56" w:line="240" w:lineRule="auto"/>
      <w:ind w:left="2520" w:hanging="360"/>
      <w:jc w:val="both"/>
    </w:pPr>
    <w:rPr>
      <w:rFonts w:ascii="Arial" w:eastAsia="Arial" w:hAnsi="Arial" w:cs="Arial"/>
      <w:sz w:val="24"/>
      <w:szCs w:val="24"/>
      <w:lang w:val="es-MX" w:eastAsia="ar-SA"/>
    </w:rPr>
  </w:style>
  <w:style w:type="paragraph" w:customStyle="1" w:styleId="Textosinformato1">
    <w:name w:val="Texto sin formato1"/>
    <w:basedOn w:val="Normal"/>
    <w:rsid w:val="002E24B9"/>
    <w:pPr>
      <w:suppressAutoHyphens/>
    </w:pPr>
    <w:rPr>
      <w:rFonts w:ascii="Tahoma" w:hAnsi="Tahoma" w:cs="Verdana"/>
      <w:color w:val="000080"/>
      <w:sz w:val="20"/>
      <w:szCs w:val="20"/>
      <w:lang w:val="es-ES_tradnl" w:eastAsia="ar-SA"/>
    </w:rPr>
  </w:style>
  <w:style w:type="paragraph" w:customStyle="1" w:styleId="C3">
    <w:name w:val="C3"/>
    <w:rsid w:val="002E24B9"/>
    <w:pPr>
      <w:suppressAutoHyphens/>
      <w:spacing w:after="240" w:line="240" w:lineRule="auto"/>
      <w:ind w:left="1134"/>
      <w:jc w:val="both"/>
    </w:pPr>
    <w:rPr>
      <w:rFonts w:ascii="Verdana" w:eastAsia="Arial" w:hAnsi="Verdana" w:cs="Times New Roman"/>
      <w:color w:val="000000"/>
      <w:szCs w:val="20"/>
      <w:lang w:val="es-PE" w:eastAsia="ar-SA"/>
    </w:rPr>
  </w:style>
  <w:style w:type="paragraph" w:customStyle="1" w:styleId="T4">
    <w:name w:val="T4"/>
    <w:next w:val="Normal"/>
    <w:rsid w:val="002E24B9"/>
    <w:pPr>
      <w:suppressAutoHyphens/>
      <w:spacing w:after="240" w:line="240" w:lineRule="auto"/>
      <w:jc w:val="both"/>
    </w:pPr>
    <w:rPr>
      <w:rFonts w:ascii="Verdana" w:eastAsia="Arial" w:hAnsi="Verdana" w:cs="Times New Roman"/>
      <w:b/>
      <w:color w:val="000000"/>
      <w:szCs w:val="20"/>
      <w:lang w:val="es-PE" w:eastAsia="ar-SA"/>
    </w:rPr>
  </w:style>
  <w:style w:type="paragraph" w:customStyle="1" w:styleId="T1">
    <w:name w:val="T1"/>
    <w:next w:val="Normal"/>
    <w:rsid w:val="002E24B9"/>
    <w:pPr>
      <w:suppressAutoHyphens/>
      <w:spacing w:before="600" w:after="360" w:line="240" w:lineRule="auto"/>
      <w:jc w:val="both"/>
    </w:pPr>
    <w:rPr>
      <w:rFonts w:ascii="Verdana" w:eastAsia="Arial" w:hAnsi="Verdana" w:cs="Times New Roman"/>
      <w:b/>
      <w:sz w:val="28"/>
      <w:szCs w:val="20"/>
      <w:lang w:eastAsia="ar-SA"/>
    </w:rPr>
  </w:style>
  <w:style w:type="paragraph" w:customStyle="1" w:styleId="T2">
    <w:name w:val="T2"/>
    <w:next w:val="Normal"/>
    <w:rsid w:val="002E24B9"/>
    <w:pPr>
      <w:suppressAutoHyphens/>
      <w:spacing w:before="240" w:after="240" w:line="240" w:lineRule="auto"/>
      <w:jc w:val="both"/>
    </w:pPr>
    <w:rPr>
      <w:rFonts w:ascii="Verdana" w:eastAsia="Arial" w:hAnsi="Verdana" w:cs="Times New Roman"/>
      <w:b/>
      <w:color w:val="000000"/>
      <w:sz w:val="24"/>
      <w:szCs w:val="20"/>
      <w:lang w:val="es-PE" w:eastAsia="ar-SA"/>
    </w:rPr>
  </w:style>
  <w:style w:type="paragraph" w:customStyle="1" w:styleId="T3">
    <w:name w:val="T3"/>
    <w:next w:val="C3"/>
    <w:rsid w:val="002E24B9"/>
    <w:pPr>
      <w:tabs>
        <w:tab w:val="left" w:pos="1134"/>
      </w:tabs>
      <w:suppressAutoHyphens/>
      <w:spacing w:after="240" w:line="240" w:lineRule="auto"/>
      <w:jc w:val="both"/>
    </w:pPr>
    <w:rPr>
      <w:rFonts w:ascii="Verdana" w:eastAsia="Arial" w:hAnsi="Verdana" w:cs="Times New Roman"/>
      <w:b/>
      <w:color w:val="000000"/>
      <w:szCs w:val="20"/>
      <w:lang w:val="es-PE" w:eastAsia="ar-SA"/>
    </w:rPr>
  </w:style>
  <w:style w:type="paragraph" w:customStyle="1" w:styleId="font6">
    <w:name w:val="font6"/>
    <w:basedOn w:val="Normal"/>
    <w:rsid w:val="002E24B9"/>
    <w:pPr>
      <w:suppressAutoHyphens/>
      <w:spacing w:before="280" w:after="280"/>
    </w:pPr>
    <w:rPr>
      <w:rFonts w:ascii="Tahoma" w:hAnsi="Tahoma" w:cs="Verdana"/>
      <w:color w:val="000000"/>
      <w:sz w:val="16"/>
      <w:szCs w:val="16"/>
      <w:lang w:val="es-ES_tradnl" w:eastAsia="ar-SA"/>
    </w:rPr>
  </w:style>
  <w:style w:type="paragraph" w:styleId="HTMLconformatoprevio">
    <w:name w:val="HTML Preformatted"/>
    <w:basedOn w:val="Normal"/>
    <w:link w:val="HTMLconformatoprevioCar"/>
    <w:rsid w:val="002E2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20"/>
      <w:szCs w:val="20"/>
      <w:lang w:val="es-ES_tradnl" w:eastAsia="ar-SA"/>
    </w:rPr>
  </w:style>
  <w:style w:type="character" w:customStyle="1" w:styleId="HTMLconformatoprevioCar">
    <w:name w:val="HTML con formato previo Car"/>
    <w:basedOn w:val="Fuentedeprrafopredeter"/>
    <w:link w:val="HTMLconformatoprevio"/>
    <w:rsid w:val="002E24B9"/>
    <w:rPr>
      <w:rFonts w:ascii="Courier New" w:eastAsia="Times New Roman" w:hAnsi="Courier New" w:cs="Times New Roman"/>
      <w:color w:val="000000"/>
      <w:sz w:val="20"/>
      <w:szCs w:val="20"/>
      <w:lang w:val="es-ES_tradnl" w:eastAsia="ar-SA"/>
    </w:rPr>
  </w:style>
  <w:style w:type="paragraph" w:customStyle="1" w:styleId="CarCar">
    <w:name w:val="Car Car"/>
    <w:basedOn w:val="Normal"/>
    <w:rsid w:val="002E24B9"/>
    <w:pPr>
      <w:suppressAutoHyphens/>
      <w:spacing w:before="280" w:after="280"/>
    </w:pPr>
    <w:rPr>
      <w:rFonts w:ascii="Tahoma" w:hAnsi="Tahoma"/>
      <w:sz w:val="20"/>
      <w:szCs w:val="20"/>
      <w:lang w:val="en-US" w:eastAsia="ar-SA"/>
    </w:rPr>
  </w:style>
  <w:style w:type="paragraph" w:customStyle="1" w:styleId="Contenidodelatabla">
    <w:name w:val="Contenido de la tabla"/>
    <w:basedOn w:val="Normal"/>
    <w:rsid w:val="002E24B9"/>
    <w:pPr>
      <w:suppressLineNumbers/>
      <w:suppressAutoHyphens/>
    </w:pPr>
    <w:rPr>
      <w:lang w:val="es-ES_tradnl" w:eastAsia="ar-SA"/>
    </w:rPr>
  </w:style>
  <w:style w:type="paragraph" w:customStyle="1" w:styleId="Encabezadodelatabla">
    <w:name w:val="Encabezado de la tabla"/>
    <w:basedOn w:val="Contenidodelatabla"/>
    <w:rsid w:val="002E24B9"/>
    <w:pPr>
      <w:jc w:val="center"/>
    </w:pPr>
    <w:rPr>
      <w:b/>
      <w:bCs/>
    </w:rPr>
  </w:style>
  <w:style w:type="paragraph" w:customStyle="1" w:styleId="Contenidodelmarco">
    <w:name w:val="Contenido del marco"/>
    <w:basedOn w:val="Textoindependiente"/>
    <w:rsid w:val="002E24B9"/>
    <w:pPr>
      <w:suppressAutoHyphens/>
      <w:autoSpaceDN/>
      <w:adjustRightInd/>
    </w:pPr>
    <w:rPr>
      <w:lang w:eastAsia="ar-SA"/>
    </w:rPr>
  </w:style>
  <w:style w:type="paragraph" w:customStyle="1" w:styleId="Style2">
    <w:name w:val="Style 2"/>
    <w:uiPriority w:val="99"/>
    <w:rsid w:val="002E24B9"/>
    <w:pPr>
      <w:widowControl w:val="0"/>
      <w:suppressAutoHyphens/>
      <w:autoSpaceDE w:val="0"/>
      <w:spacing w:before="144" w:after="0" w:line="240" w:lineRule="auto"/>
      <w:jc w:val="both"/>
    </w:pPr>
    <w:rPr>
      <w:rFonts w:ascii="Garamond" w:eastAsia="Times New Roman" w:hAnsi="Garamond" w:cs="Garamond"/>
      <w:b/>
      <w:bCs/>
      <w:sz w:val="24"/>
      <w:szCs w:val="24"/>
      <w:lang w:eastAsia="ar-SA"/>
    </w:rPr>
  </w:style>
  <w:style w:type="paragraph" w:customStyle="1" w:styleId="Style1">
    <w:name w:val="Style 1"/>
    <w:uiPriority w:val="99"/>
    <w:rsid w:val="002E24B9"/>
    <w:pPr>
      <w:widowControl w:val="0"/>
      <w:suppressAutoHyphens/>
      <w:autoSpaceDE w:val="0"/>
      <w:spacing w:before="216" w:after="0" w:line="240" w:lineRule="auto"/>
      <w:jc w:val="both"/>
    </w:pPr>
    <w:rPr>
      <w:rFonts w:ascii="Garamond" w:eastAsia="Times New Roman" w:hAnsi="Garamond" w:cs="Garamond"/>
      <w:sz w:val="24"/>
      <w:szCs w:val="24"/>
      <w:lang w:eastAsia="ar-SA"/>
    </w:rPr>
  </w:style>
  <w:style w:type="paragraph" w:customStyle="1" w:styleId="Style3">
    <w:name w:val="Style 3"/>
    <w:uiPriority w:val="99"/>
    <w:rsid w:val="002E24B9"/>
    <w:pPr>
      <w:widowControl w:val="0"/>
      <w:suppressAutoHyphens/>
      <w:autoSpaceDE w:val="0"/>
      <w:spacing w:before="144" w:after="0" w:line="240" w:lineRule="auto"/>
      <w:jc w:val="both"/>
    </w:pPr>
    <w:rPr>
      <w:rFonts w:ascii="Times New Roman" w:eastAsia="Times New Roman" w:hAnsi="Times New Roman" w:cs="Times New Roman"/>
      <w:sz w:val="24"/>
      <w:szCs w:val="24"/>
      <w:lang w:eastAsia="ar-SA"/>
    </w:rPr>
  </w:style>
  <w:style w:type="paragraph" w:customStyle="1" w:styleId="Textosinformato2">
    <w:name w:val="Texto sin formato2"/>
    <w:basedOn w:val="Normal"/>
    <w:rsid w:val="002E24B9"/>
    <w:pPr>
      <w:suppressAutoHyphens/>
    </w:pPr>
    <w:rPr>
      <w:rFonts w:ascii="Courier New" w:hAnsi="Courier New" w:cs="Arial Unicode MS"/>
      <w:sz w:val="20"/>
      <w:szCs w:val="20"/>
      <w:lang w:val="es-ES_tradnl" w:eastAsia="ar-SA"/>
    </w:rPr>
  </w:style>
  <w:style w:type="paragraph" w:customStyle="1" w:styleId="Framecontents">
    <w:name w:val="Frame contents"/>
    <w:basedOn w:val="Textoindependiente"/>
    <w:rsid w:val="002E24B9"/>
    <w:pPr>
      <w:suppressAutoHyphens/>
      <w:autoSpaceDN/>
      <w:adjustRightInd/>
    </w:pPr>
    <w:rPr>
      <w:lang w:eastAsia="ar-SA"/>
    </w:rPr>
  </w:style>
  <w:style w:type="paragraph" w:customStyle="1" w:styleId="TableContents">
    <w:name w:val="Table Contents"/>
    <w:basedOn w:val="Normal"/>
    <w:rsid w:val="002E24B9"/>
    <w:pPr>
      <w:suppressLineNumbers/>
      <w:suppressAutoHyphens/>
    </w:pPr>
    <w:rPr>
      <w:rFonts w:ascii="Arial" w:hAnsi="Arial" w:cs="Arial"/>
      <w:lang w:val="es-ES_tradnl" w:eastAsia="ar-SA"/>
    </w:rPr>
  </w:style>
  <w:style w:type="paragraph" w:customStyle="1" w:styleId="TableHeading">
    <w:name w:val="Table Heading"/>
    <w:basedOn w:val="TableContents"/>
    <w:rsid w:val="002E24B9"/>
    <w:pPr>
      <w:jc w:val="center"/>
    </w:pPr>
    <w:rPr>
      <w:b/>
      <w:bCs/>
    </w:rPr>
  </w:style>
  <w:style w:type="character" w:customStyle="1" w:styleId="CarCar5">
    <w:name w:val="Car Car5"/>
    <w:rsid w:val="002E24B9"/>
    <w:rPr>
      <w:rFonts w:ascii="Times New Roman" w:eastAsia="Times New Roman" w:hAnsi="Times New Roman"/>
      <w:lang w:val="es-ES_tradnl" w:eastAsia="es-ES"/>
    </w:rPr>
  </w:style>
  <w:style w:type="character" w:customStyle="1" w:styleId="CarCar4">
    <w:name w:val="Car Car4"/>
    <w:rsid w:val="002E24B9"/>
    <w:rPr>
      <w:rFonts w:ascii="Times New Roman" w:eastAsia="Times New Roman" w:hAnsi="Times New Roman"/>
      <w:lang w:val="es-ES_tradnl" w:eastAsia="es-ES"/>
    </w:rPr>
  </w:style>
  <w:style w:type="paragraph" w:styleId="Textonotapie">
    <w:name w:val="footnote text"/>
    <w:aliases w:val="Texto nota pie Car Car Car Car Car Car,Texto nota pie Car Car Car Car Car,Texto nota pie Car Car Car Car,Texto nota pie Car Car Car Car Car Car Car Car,Texto nota pie Car Car Car Car Car Ca,Texto nota pie Car Car Car Car Car Car Car,FA Fu"/>
    <w:basedOn w:val="Normal"/>
    <w:link w:val="TextonotapieCar"/>
    <w:uiPriority w:val="99"/>
    <w:unhideWhenUsed/>
    <w:rsid w:val="002E24B9"/>
    <w:pPr>
      <w:widowControl w:val="0"/>
    </w:pPr>
    <w:rPr>
      <w:sz w:val="20"/>
      <w:szCs w:val="20"/>
      <w:lang w:val="es-ES_tradnl"/>
    </w:rPr>
  </w:style>
  <w:style w:type="character" w:customStyle="1" w:styleId="TextonotapieCar">
    <w:name w:val="Texto nota pie Car"/>
    <w:aliases w:val="Texto nota pie Car Car Car Car Car Car Car1,Texto nota pie Car Car Car Car Car Car1,Texto nota pie Car Car Car Car Car1,Texto nota pie Car Car Car Car Car Car Car Car Car,Texto nota pie Car Car Car Car Car Ca Car,FA Fu Car"/>
    <w:basedOn w:val="Fuentedeprrafopredeter"/>
    <w:link w:val="Textonotapie"/>
    <w:uiPriority w:val="99"/>
    <w:rsid w:val="002E24B9"/>
    <w:rPr>
      <w:rFonts w:ascii="Times New Roman" w:eastAsia="Times New Roman" w:hAnsi="Times New Roman" w:cs="Times New Roman"/>
      <w:sz w:val="20"/>
      <w:szCs w:val="20"/>
      <w:lang w:val="es-ES_tradnl" w:eastAsia="es-ES"/>
    </w:rPr>
  </w:style>
  <w:style w:type="paragraph" w:styleId="Textosinformato">
    <w:name w:val="Plain Text"/>
    <w:aliases w:val=" Car1,Car1"/>
    <w:basedOn w:val="Normal"/>
    <w:link w:val="TextosinformatoCar"/>
    <w:rsid w:val="002E24B9"/>
    <w:rPr>
      <w:rFonts w:ascii="Courier New" w:hAnsi="Courier New"/>
      <w:sz w:val="20"/>
      <w:szCs w:val="20"/>
    </w:rPr>
  </w:style>
  <w:style w:type="character" w:customStyle="1" w:styleId="TextosinformatoCar">
    <w:name w:val="Texto sin formato Car"/>
    <w:aliases w:val=" Car1 Car,Car1 Car"/>
    <w:basedOn w:val="Fuentedeprrafopredeter"/>
    <w:link w:val="Textosinformato"/>
    <w:rsid w:val="002E24B9"/>
    <w:rPr>
      <w:rFonts w:ascii="Courier New" w:eastAsia="Times New Roman" w:hAnsi="Courier New" w:cs="Times New Roman"/>
      <w:sz w:val="20"/>
      <w:szCs w:val="20"/>
      <w:lang w:val="es-ES" w:eastAsia="es-ES"/>
    </w:rPr>
  </w:style>
  <w:style w:type="paragraph" w:customStyle="1" w:styleId="Prrafodelista1">
    <w:name w:val="Párrafo de lista1"/>
    <w:basedOn w:val="Normal"/>
    <w:link w:val="ListParagraphChar"/>
    <w:qFormat/>
    <w:rsid w:val="002E24B9"/>
    <w:pPr>
      <w:spacing w:before="120" w:after="60"/>
      <w:ind w:left="708"/>
    </w:pPr>
    <w:rPr>
      <w:rFonts w:ascii="Arial" w:eastAsia="Segoe" w:hAnsi="Arial"/>
      <w:sz w:val="20"/>
      <w:szCs w:val="20"/>
      <w:lang w:val="en-AU" w:eastAsia="ja-JP"/>
    </w:rPr>
  </w:style>
  <w:style w:type="paragraph" w:customStyle="1" w:styleId="BodyTextIndent21">
    <w:name w:val="Body Text Indent 21"/>
    <w:basedOn w:val="Normal"/>
    <w:rsid w:val="002E24B9"/>
    <w:pPr>
      <w:tabs>
        <w:tab w:val="left" w:pos="-284"/>
        <w:tab w:val="left" w:pos="9498"/>
      </w:tabs>
      <w:overflowPunct w:val="0"/>
      <w:autoSpaceDE w:val="0"/>
      <w:autoSpaceDN w:val="0"/>
      <w:adjustRightInd w:val="0"/>
      <w:ind w:left="1800" w:hanging="720"/>
      <w:jc w:val="both"/>
      <w:textAlignment w:val="baseline"/>
    </w:pPr>
    <w:rPr>
      <w:rFonts w:ascii="Arial" w:hAnsi="Arial"/>
      <w:sz w:val="22"/>
      <w:szCs w:val="20"/>
      <w:lang w:val="es-ES_tradnl"/>
    </w:rPr>
  </w:style>
  <w:style w:type="paragraph" w:customStyle="1" w:styleId="BlockText1">
    <w:name w:val="Block Text1"/>
    <w:basedOn w:val="Normal"/>
    <w:rsid w:val="002E24B9"/>
    <w:pPr>
      <w:tabs>
        <w:tab w:val="left" w:pos="-284"/>
        <w:tab w:val="left" w:pos="9498"/>
      </w:tabs>
      <w:overflowPunct w:val="0"/>
      <w:autoSpaceDE w:val="0"/>
      <w:autoSpaceDN w:val="0"/>
      <w:adjustRightInd w:val="0"/>
      <w:spacing w:before="120"/>
      <w:ind w:left="1080" w:right="51"/>
      <w:jc w:val="both"/>
      <w:textAlignment w:val="baseline"/>
    </w:pPr>
    <w:rPr>
      <w:rFonts w:ascii="Arial" w:hAnsi="Arial"/>
      <w:sz w:val="22"/>
      <w:szCs w:val="20"/>
      <w:lang w:val="es-ES_tradnl"/>
    </w:rPr>
  </w:style>
  <w:style w:type="paragraph" w:styleId="Listaconvietas2">
    <w:name w:val="List Bullet 2"/>
    <w:basedOn w:val="Normal"/>
    <w:autoRedefine/>
    <w:rsid w:val="002E24B9"/>
    <w:pPr>
      <w:widowControl w:val="0"/>
      <w:ind w:right="51"/>
      <w:jc w:val="both"/>
    </w:pPr>
    <w:rPr>
      <w:rFonts w:ascii="Arial" w:hAnsi="Arial"/>
      <w:sz w:val="26"/>
      <w:szCs w:val="20"/>
      <w:lang w:val="es-ES_tradnl"/>
    </w:rPr>
  </w:style>
  <w:style w:type="paragraph" w:customStyle="1" w:styleId="BodyText23">
    <w:name w:val="Body Text 23"/>
    <w:basedOn w:val="Normal"/>
    <w:rsid w:val="002E24B9"/>
    <w:pPr>
      <w:overflowPunct w:val="0"/>
      <w:autoSpaceDE w:val="0"/>
      <w:autoSpaceDN w:val="0"/>
      <w:adjustRightInd w:val="0"/>
      <w:ind w:firstLine="360"/>
      <w:jc w:val="both"/>
      <w:textAlignment w:val="baseline"/>
    </w:pPr>
    <w:rPr>
      <w:rFonts w:ascii="Arial" w:hAnsi="Arial"/>
      <w:szCs w:val="20"/>
    </w:rPr>
  </w:style>
  <w:style w:type="paragraph" w:customStyle="1" w:styleId="BodyText31">
    <w:name w:val="Body Text 31"/>
    <w:basedOn w:val="Normal"/>
    <w:rsid w:val="002E24B9"/>
    <w:pPr>
      <w:overflowPunct w:val="0"/>
      <w:autoSpaceDE w:val="0"/>
      <w:autoSpaceDN w:val="0"/>
      <w:adjustRightInd w:val="0"/>
      <w:jc w:val="both"/>
      <w:textAlignment w:val="baseline"/>
    </w:pPr>
    <w:rPr>
      <w:sz w:val="20"/>
      <w:szCs w:val="20"/>
    </w:rPr>
  </w:style>
  <w:style w:type="paragraph" w:customStyle="1" w:styleId="CarCarCarCarCarCarCarCarCar">
    <w:name w:val="Car Car Car Car Car Car Car Car Car"/>
    <w:basedOn w:val="Normal"/>
    <w:autoRedefine/>
    <w:rsid w:val="002E24B9"/>
    <w:pPr>
      <w:spacing w:after="160" w:line="240" w:lineRule="exact"/>
    </w:pPr>
    <w:rPr>
      <w:rFonts w:ascii="Verdana" w:hAnsi="Verdana"/>
      <w:sz w:val="20"/>
      <w:szCs w:val="20"/>
      <w:lang w:val="en-US" w:eastAsia="en-US"/>
    </w:rPr>
  </w:style>
  <w:style w:type="paragraph" w:customStyle="1" w:styleId="1">
    <w:name w:val="1"/>
    <w:basedOn w:val="Normal"/>
    <w:next w:val="Sangradetextonormal"/>
    <w:qFormat/>
    <w:rsid w:val="002E24B9"/>
    <w:pPr>
      <w:ind w:left="360"/>
      <w:jc w:val="both"/>
    </w:pPr>
    <w:rPr>
      <w:rFonts w:ascii="Arial" w:hAnsi="Arial" w:cs="Arial"/>
      <w:smallCaps/>
      <w:sz w:val="20"/>
      <w:lang w:val="es-MX"/>
    </w:rPr>
  </w:style>
  <w:style w:type="paragraph" w:customStyle="1" w:styleId="INCISO">
    <w:name w:val="INCISO"/>
    <w:basedOn w:val="Normal"/>
    <w:rsid w:val="002E24B9"/>
    <w:pPr>
      <w:spacing w:after="101" w:line="216" w:lineRule="exact"/>
      <w:ind w:left="1296" w:hanging="576"/>
      <w:jc w:val="both"/>
    </w:pPr>
    <w:rPr>
      <w:rFonts w:ascii="Arial" w:hAnsi="Arial" w:cs="Arial"/>
      <w:sz w:val="18"/>
      <w:szCs w:val="18"/>
    </w:rPr>
  </w:style>
  <w:style w:type="paragraph" w:customStyle="1" w:styleId="N0">
    <w:name w:val="N0"/>
    <w:basedOn w:val="Normal"/>
    <w:rsid w:val="002E24B9"/>
    <w:pPr>
      <w:spacing w:line="240" w:lineRule="exact"/>
      <w:jc w:val="center"/>
    </w:pPr>
    <w:rPr>
      <w:rFonts w:ascii="Arial" w:hAnsi="Arial"/>
      <w:b/>
      <w:szCs w:val="20"/>
      <w:lang w:val="es-ES_tradnl"/>
    </w:rPr>
  </w:style>
  <w:style w:type="paragraph" w:customStyle="1" w:styleId="yola">
    <w:name w:val="yola"/>
    <w:basedOn w:val="Normal"/>
    <w:rsid w:val="002E24B9"/>
    <w:pPr>
      <w:spacing w:before="240" w:after="120"/>
      <w:jc w:val="both"/>
    </w:pPr>
    <w:rPr>
      <w:rFonts w:ascii="Arial" w:hAnsi="Arial"/>
      <w:szCs w:val="20"/>
      <w:lang w:val="es-ES_tradnl"/>
    </w:rPr>
  </w:style>
  <w:style w:type="paragraph" w:customStyle="1" w:styleId="Car">
    <w:name w:val="Car"/>
    <w:basedOn w:val="Normal"/>
    <w:autoRedefine/>
    <w:rsid w:val="002E24B9"/>
    <w:pPr>
      <w:spacing w:after="160" w:line="240" w:lineRule="exact"/>
    </w:pPr>
    <w:rPr>
      <w:rFonts w:ascii="Verdana" w:hAnsi="Verdana"/>
      <w:sz w:val="20"/>
      <w:szCs w:val="20"/>
      <w:lang w:val="en-US" w:eastAsia="en-US"/>
    </w:rPr>
  </w:style>
  <w:style w:type="paragraph" w:styleId="Revisin">
    <w:name w:val="Revision"/>
    <w:hidden/>
    <w:uiPriority w:val="99"/>
    <w:semiHidden/>
    <w:rsid w:val="002E24B9"/>
    <w:pPr>
      <w:spacing w:after="0" w:line="240" w:lineRule="auto"/>
    </w:pPr>
    <w:rPr>
      <w:rFonts w:ascii="Times New Roman" w:eastAsia="Times New Roman" w:hAnsi="Times New Roman" w:cs="Times New Roman"/>
      <w:sz w:val="24"/>
      <w:szCs w:val="24"/>
      <w:lang w:val="es-ES" w:eastAsia="es-ES"/>
    </w:rPr>
  </w:style>
  <w:style w:type="table" w:styleId="Tablaconlista1">
    <w:name w:val="Table List 1"/>
    <w:basedOn w:val="Tablanormal"/>
    <w:rsid w:val="002E24B9"/>
    <w:pPr>
      <w:spacing w:after="0" w:line="240" w:lineRule="auto"/>
    </w:pPr>
    <w:rPr>
      <w:rFonts w:ascii="Times New Roman" w:eastAsia="Times New Roman" w:hAnsi="Times New Roman" w:cs="Times New Roman"/>
      <w:sz w:val="20"/>
      <w:szCs w:val="20"/>
      <w:lang w:val="es-MX"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6">
    <w:name w:val="Table List 6"/>
    <w:basedOn w:val="Tablanormal"/>
    <w:rsid w:val="002E24B9"/>
    <w:pPr>
      <w:spacing w:after="0" w:line="240" w:lineRule="auto"/>
    </w:pPr>
    <w:rPr>
      <w:rFonts w:ascii="Times New Roman" w:eastAsia="Times New Roman" w:hAnsi="Times New Roman" w:cs="Times New Roman"/>
      <w:sz w:val="20"/>
      <w:szCs w:val="20"/>
      <w:lang w:val="es-MX" w:eastAsia="es-MX"/>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moderna">
    <w:name w:val="Table Contemporary"/>
    <w:basedOn w:val="Tablanormal"/>
    <w:rsid w:val="002E24B9"/>
    <w:pPr>
      <w:spacing w:after="0" w:line="240" w:lineRule="auto"/>
    </w:pPr>
    <w:rPr>
      <w:rFonts w:ascii="Times New Roman" w:eastAsia="Times New Roman" w:hAnsi="Times New Roman" w:cs="Times New Roman"/>
      <w:sz w:val="20"/>
      <w:szCs w:val="20"/>
      <w:lang w:val="es-MX"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SEDF1">
    <w:name w:val="AFSEDF 1"/>
    <w:basedOn w:val="Normal"/>
    <w:qFormat/>
    <w:rsid w:val="002E24B9"/>
    <w:pPr>
      <w:tabs>
        <w:tab w:val="num" w:pos="360"/>
      </w:tabs>
      <w:jc w:val="both"/>
    </w:pPr>
    <w:rPr>
      <w:rFonts w:ascii="Arial" w:hAnsi="Arial" w:cs="Arial"/>
      <w:b/>
      <w:sz w:val="20"/>
      <w:szCs w:val="20"/>
    </w:rPr>
  </w:style>
  <w:style w:type="paragraph" w:customStyle="1" w:styleId="AFSEDF2">
    <w:name w:val="AFSEDF 2"/>
    <w:basedOn w:val="Normal"/>
    <w:link w:val="AFSEDF2Car"/>
    <w:qFormat/>
    <w:rsid w:val="002E24B9"/>
    <w:pPr>
      <w:tabs>
        <w:tab w:val="num" w:pos="720"/>
      </w:tabs>
      <w:jc w:val="both"/>
    </w:pPr>
    <w:rPr>
      <w:rFonts w:ascii="Arial" w:hAnsi="Arial"/>
      <w:b/>
      <w:sz w:val="20"/>
      <w:szCs w:val="20"/>
    </w:rPr>
  </w:style>
  <w:style w:type="character" w:customStyle="1" w:styleId="AFSEDF2Car">
    <w:name w:val="AFSEDF 2 Car"/>
    <w:link w:val="AFSEDF2"/>
    <w:rsid w:val="002E24B9"/>
    <w:rPr>
      <w:rFonts w:ascii="Arial" w:eastAsia="Times New Roman" w:hAnsi="Arial" w:cs="Times New Roman"/>
      <w:b/>
      <w:sz w:val="20"/>
      <w:szCs w:val="20"/>
      <w:lang w:val="es-ES" w:eastAsia="es-ES"/>
    </w:rPr>
  </w:style>
  <w:style w:type="paragraph" w:customStyle="1" w:styleId="Texto">
    <w:name w:val="Texto"/>
    <w:basedOn w:val="Normal"/>
    <w:rsid w:val="002E24B9"/>
    <w:pPr>
      <w:spacing w:after="101" w:line="216" w:lineRule="exact"/>
      <w:ind w:firstLine="288"/>
      <w:jc w:val="both"/>
    </w:pPr>
    <w:rPr>
      <w:rFonts w:ascii="Arial" w:hAnsi="Arial" w:cs="Arial"/>
      <w:sz w:val="18"/>
      <w:szCs w:val="18"/>
      <w:lang w:val="es-MX" w:eastAsia="es-MX"/>
    </w:rPr>
  </w:style>
  <w:style w:type="paragraph" w:customStyle="1" w:styleId="ANOTACION">
    <w:name w:val="ANOTACION"/>
    <w:basedOn w:val="Normal"/>
    <w:link w:val="ANOTACIONCar"/>
    <w:rsid w:val="002E24B9"/>
    <w:pPr>
      <w:autoSpaceDE w:val="0"/>
      <w:autoSpaceDN w:val="0"/>
      <w:spacing w:after="101" w:line="216" w:lineRule="atLeast"/>
      <w:jc w:val="center"/>
    </w:pPr>
    <w:rPr>
      <w:rFonts w:ascii="Arial" w:hAnsi="Arial"/>
      <w:b/>
      <w:sz w:val="18"/>
      <w:szCs w:val="20"/>
      <w:lang w:val="es-ES_tradnl"/>
    </w:rPr>
  </w:style>
  <w:style w:type="paragraph" w:customStyle="1" w:styleId="NormalARIAL">
    <w:name w:val="Normal+ARIAL"/>
    <w:basedOn w:val="Normal"/>
    <w:rsid w:val="002E24B9"/>
    <w:pPr>
      <w:jc w:val="both"/>
    </w:pPr>
    <w:rPr>
      <w:rFonts w:ascii="Arial" w:hAnsi="Arial"/>
      <w:sz w:val="18"/>
      <w:szCs w:val="20"/>
      <w:lang w:val="es-MX"/>
    </w:rPr>
  </w:style>
  <w:style w:type="paragraph" w:customStyle="1" w:styleId="CarCarCarCar">
    <w:name w:val="Car Car Car Car"/>
    <w:basedOn w:val="Normal"/>
    <w:rsid w:val="002E24B9"/>
    <w:pPr>
      <w:spacing w:before="60" w:after="160" w:line="240" w:lineRule="exact"/>
    </w:pPr>
    <w:rPr>
      <w:rFonts w:ascii="Verdana" w:hAnsi="Verdana"/>
      <w:color w:val="FF00FF"/>
      <w:sz w:val="20"/>
      <w:szCs w:val="20"/>
      <w:lang w:val="en-US" w:eastAsia="en-US"/>
    </w:rPr>
  </w:style>
  <w:style w:type="paragraph" w:customStyle="1" w:styleId="CarCarCarCarCarCar1CarCarCarCar">
    <w:name w:val="Car Car Car Car Car Car1 Car Car Car Car"/>
    <w:basedOn w:val="Normal"/>
    <w:rsid w:val="002E24B9"/>
    <w:pPr>
      <w:spacing w:before="60" w:after="160" w:line="240" w:lineRule="exact"/>
    </w:pPr>
    <w:rPr>
      <w:rFonts w:ascii="Verdana" w:hAnsi="Verdana"/>
      <w:color w:val="FF00FF"/>
      <w:sz w:val="20"/>
      <w:szCs w:val="20"/>
      <w:lang w:val="en-US" w:eastAsia="en-US"/>
    </w:rPr>
  </w:style>
  <w:style w:type="paragraph" w:customStyle="1" w:styleId="itesmnormal">
    <w:name w:val="itesmnormal"/>
    <w:basedOn w:val="Normal"/>
    <w:rsid w:val="002E24B9"/>
    <w:pPr>
      <w:overflowPunct w:val="0"/>
      <w:autoSpaceDE w:val="0"/>
      <w:autoSpaceDN w:val="0"/>
      <w:adjustRightInd w:val="0"/>
      <w:spacing w:after="360" w:line="480" w:lineRule="auto"/>
      <w:ind w:firstLine="709"/>
      <w:jc w:val="both"/>
      <w:textAlignment w:val="baseline"/>
    </w:pPr>
    <w:rPr>
      <w:rFonts w:ascii="Arial" w:eastAsia="Calibri" w:hAnsi="Arial"/>
      <w:szCs w:val="20"/>
      <w:lang w:val="es-VE" w:eastAsia="es-VE"/>
    </w:rPr>
  </w:style>
  <w:style w:type="paragraph" w:customStyle="1" w:styleId="Sinespaciado1">
    <w:name w:val="Sin espaciado1"/>
    <w:qFormat/>
    <w:rsid w:val="002E24B9"/>
    <w:pPr>
      <w:spacing w:after="0" w:line="240" w:lineRule="auto"/>
    </w:pPr>
    <w:rPr>
      <w:rFonts w:ascii="Calibri" w:eastAsia="Times New Roman" w:hAnsi="Calibri" w:cs="Times New Roman"/>
      <w:lang w:val="es-MX"/>
    </w:rPr>
  </w:style>
  <w:style w:type="paragraph" w:customStyle="1" w:styleId="RenglondeTabla">
    <w:name w:val="Renglon de Tabla"/>
    <w:basedOn w:val="Normal"/>
    <w:rsid w:val="002E24B9"/>
    <w:pPr>
      <w:widowControl w:val="0"/>
      <w:spacing w:before="60" w:after="60"/>
      <w:jc w:val="both"/>
    </w:pPr>
    <w:rPr>
      <w:rFonts w:ascii="Arial" w:hAnsi="Arial"/>
      <w:bCs/>
      <w:caps/>
      <w:snapToGrid w:val="0"/>
      <w:szCs w:val="20"/>
      <w:lang w:val="es-MX"/>
    </w:rPr>
  </w:style>
  <w:style w:type="paragraph" w:customStyle="1" w:styleId="PredeterminadoLTGliederung2">
    <w:name w:val="Predeterminado~LT~Gliederung 2"/>
    <w:basedOn w:val="Normal"/>
    <w:rsid w:val="002E24B9"/>
    <w:pPr>
      <w:widowControl w:val="0"/>
      <w:tabs>
        <w:tab w:val="left" w:pos="1354"/>
        <w:tab w:val="left" w:pos="1414"/>
        <w:tab w:val="left" w:pos="1914"/>
        <w:tab w:val="left" w:pos="2061"/>
        <w:tab w:val="left" w:pos="2121"/>
        <w:tab w:val="left" w:pos="2621"/>
        <w:tab w:val="left" w:pos="2769"/>
        <w:tab w:val="left" w:pos="2829"/>
        <w:tab w:val="left" w:pos="3329"/>
        <w:tab w:val="left" w:pos="3476"/>
        <w:tab w:val="left" w:pos="3537"/>
        <w:tab w:val="left" w:pos="4036"/>
        <w:tab w:val="left" w:pos="4184"/>
        <w:tab w:val="left" w:pos="4244"/>
        <w:tab w:val="left" w:pos="4744"/>
        <w:tab w:val="left" w:pos="4891"/>
        <w:tab w:val="left" w:pos="4952"/>
        <w:tab w:val="left" w:pos="5451"/>
        <w:tab w:val="left" w:pos="5599"/>
        <w:tab w:val="left" w:pos="5659"/>
        <w:tab w:val="left" w:pos="6159"/>
        <w:tab w:val="left" w:pos="6306"/>
        <w:tab w:val="left" w:pos="6367"/>
        <w:tab w:val="left" w:pos="6866"/>
        <w:tab w:val="left" w:pos="7014"/>
        <w:tab w:val="left" w:pos="7074"/>
        <w:tab w:val="left" w:pos="7574"/>
        <w:tab w:val="left" w:pos="7721"/>
        <w:tab w:val="left" w:pos="7782"/>
        <w:tab w:val="left" w:pos="8281"/>
        <w:tab w:val="left" w:pos="8429"/>
        <w:tab w:val="left" w:pos="8489"/>
        <w:tab w:val="left" w:pos="8989"/>
        <w:tab w:val="left" w:pos="9136"/>
        <w:tab w:val="left" w:pos="9197"/>
        <w:tab w:val="left" w:pos="9696"/>
        <w:tab w:val="left" w:pos="9844"/>
        <w:tab w:val="left" w:pos="9904"/>
        <w:tab w:val="left" w:pos="10404"/>
        <w:tab w:val="left" w:pos="10551"/>
        <w:tab w:val="left" w:pos="10612"/>
        <w:tab w:val="left" w:pos="11111"/>
        <w:tab w:val="left" w:pos="11259"/>
        <w:tab w:val="left" w:pos="11319"/>
        <w:tab w:val="left" w:pos="11819"/>
        <w:tab w:val="left" w:pos="11966"/>
        <w:tab w:val="left" w:pos="12027"/>
        <w:tab w:val="left" w:pos="12526"/>
        <w:tab w:val="left" w:pos="12674"/>
        <w:tab w:val="left" w:pos="12734"/>
        <w:tab w:val="left" w:pos="13234"/>
        <w:tab w:val="left" w:pos="13381"/>
        <w:tab w:val="left" w:pos="13442"/>
        <w:tab w:val="left" w:pos="13941"/>
        <w:tab w:val="left" w:pos="14088"/>
        <w:tab w:val="left" w:pos="14149"/>
        <w:tab w:val="left" w:pos="14648"/>
        <w:tab w:val="left" w:pos="14796"/>
        <w:tab w:val="left" w:pos="14857"/>
        <w:tab w:val="left" w:pos="15356"/>
      </w:tabs>
      <w:suppressAutoHyphens/>
      <w:autoSpaceDE w:val="0"/>
      <w:spacing w:before="145" w:line="192" w:lineRule="auto"/>
      <w:ind w:left="1207"/>
    </w:pPr>
    <w:rPr>
      <w:rFonts w:ascii="Arial Unicode MS" w:eastAsia="Arial Unicode MS" w:hAnsi="Arial Unicode MS"/>
      <w:color w:val="000000"/>
      <w:sz w:val="56"/>
      <w:szCs w:val="56"/>
      <w:lang w:val="es-ES_tradnl" w:eastAsia="ar-SA"/>
    </w:rPr>
  </w:style>
  <w:style w:type="paragraph" w:customStyle="1" w:styleId="DefaultText">
    <w:name w:val="Default Text"/>
    <w:basedOn w:val="Normal"/>
    <w:rsid w:val="002E24B9"/>
    <w:rPr>
      <w:rFonts w:ascii="Arial" w:hAnsi="Arial"/>
      <w:snapToGrid w:val="0"/>
      <w:sz w:val="20"/>
      <w:szCs w:val="20"/>
      <w:lang w:val="en-US"/>
    </w:rPr>
  </w:style>
  <w:style w:type="paragraph" w:customStyle="1" w:styleId="Normal2">
    <w:name w:val="Normal 2"/>
    <w:basedOn w:val="Normal"/>
    <w:rsid w:val="002E24B9"/>
    <w:pPr>
      <w:keepLines/>
      <w:ind w:left="567"/>
      <w:jc w:val="both"/>
    </w:pPr>
    <w:rPr>
      <w:rFonts w:ascii="Tahoma" w:hAnsi="Tahoma" w:cs="Tahoma"/>
      <w:color w:val="000000"/>
      <w:sz w:val="20"/>
      <w:szCs w:val="20"/>
      <w:lang w:val="es-MX" w:eastAsia="en-US"/>
    </w:rPr>
  </w:style>
  <w:style w:type="paragraph" w:customStyle="1" w:styleId="Textopredeterminado">
    <w:name w:val="Texto predeterminado"/>
    <w:basedOn w:val="Normal"/>
    <w:uiPriority w:val="99"/>
    <w:rsid w:val="002E24B9"/>
    <w:pPr>
      <w:jc w:val="both"/>
    </w:pPr>
    <w:rPr>
      <w:rFonts w:ascii="Arial" w:hAnsi="Arial"/>
      <w:noProof/>
      <w:szCs w:val="20"/>
      <w:lang w:val="es-MX"/>
    </w:rPr>
  </w:style>
  <w:style w:type="paragraph" w:customStyle="1" w:styleId="TextoCar">
    <w:name w:val="Texto Car"/>
    <w:basedOn w:val="Normal"/>
    <w:link w:val="TextoCarCar"/>
    <w:rsid w:val="002E24B9"/>
    <w:pPr>
      <w:spacing w:after="101" w:line="216" w:lineRule="exact"/>
      <w:ind w:firstLine="288"/>
      <w:jc w:val="both"/>
    </w:pPr>
    <w:rPr>
      <w:rFonts w:ascii="Arial" w:hAnsi="Arial" w:cs="Arial"/>
      <w:sz w:val="18"/>
      <w:szCs w:val="18"/>
      <w:lang w:val="es-MX" w:eastAsia="es-MX"/>
    </w:rPr>
  </w:style>
  <w:style w:type="paragraph" w:customStyle="1" w:styleId="Sangra2detindependiente2">
    <w:name w:val="Sangría 2 de t. independiente2"/>
    <w:basedOn w:val="Normal"/>
    <w:rsid w:val="002E24B9"/>
    <w:pPr>
      <w:overflowPunct w:val="0"/>
      <w:autoSpaceDE w:val="0"/>
      <w:autoSpaceDN w:val="0"/>
      <w:adjustRightInd w:val="0"/>
      <w:spacing w:before="100"/>
      <w:ind w:left="1985"/>
      <w:jc w:val="both"/>
      <w:textAlignment w:val="baseline"/>
    </w:pPr>
    <w:rPr>
      <w:rFonts w:ascii="Arial" w:hAnsi="Arial"/>
      <w:sz w:val="22"/>
      <w:szCs w:val="20"/>
      <w:lang w:eastAsia="es-MX"/>
    </w:rPr>
  </w:style>
  <w:style w:type="paragraph" w:customStyle="1" w:styleId="Textoindependiente23">
    <w:name w:val="Texto independiente 23"/>
    <w:basedOn w:val="Normal"/>
    <w:rsid w:val="002E24B9"/>
    <w:pPr>
      <w:overflowPunct w:val="0"/>
      <w:autoSpaceDE w:val="0"/>
      <w:autoSpaceDN w:val="0"/>
      <w:adjustRightInd w:val="0"/>
      <w:ind w:firstLine="360"/>
      <w:jc w:val="both"/>
      <w:textAlignment w:val="baseline"/>
    </w:pPr>
    <w:rPr>
      <w:rFonts w:ascii="Arial" w:eastAsia="MS Mincho" w:hAnsi="Arial"/>
      <w:szCs w:val="20"/>
    </w:rPr>
  </w:style>
  <w:style w:type="paragraph" w:customStyle="1" w:styleId="Textodebloque3">
    <w:name w:val="Texto de bloque3"/>
    <w:basedOn w:val="Normal"/>
    <w:rsid w:val="002E24B9"/>
    <w:pPr>
      <w:tabs>
        <w:tab w:val="left" w:pos="-284"/>
        <w:tab w:val="left" w:pos="9498"/>
      </w:tabs>
      <w:overflowPunct w:val="0"/>
      <w:autoSpaceDE w:val="0"/>
      <w:autoSpaceDN w:val="0"/>
      <w:adjustRightInd w:val="0"/>
      <w:spacing w:before="120"/>
      <w:ind w:left="1080" w:right="51"/>
      <w:jc w:val="both"/>
      <w:textAlignment w:val="baseline"/>
    </w:pPr>
    <w:rPr>
      <w:rFonts w:ascii="Arial" w:eastAsia="MS Mincho" w:hAnsi="Arial"/>
      <w:sz w:val="22"/>
      <w:szCs w:val="20"/>
      <w:lang w:val="es-ES_tradnl"/>
    </w:rPr>
  </w:style>
  <w:style w:type="paragraph" w:customStyle="1" w:styleId="Textoindependiente33">
    <w:name w:val="Texto independiente 33"/>
    <w:basedOn w:val="Normal"/>
    <w:rsid w:val="002E24B9"/>
    <w:pPr>
      <w:overflowPunct w:val="0"/>
      <w:autoSpaceDE w:val="0"/>
      <w:autoSpaceDN w:val="0"/>
      <w:adjustRightInd w:val="0"/>
      <w:jc w:val="both"/>
      <w:textAlignment w:val="baseline"/>
    </w:pPr>
    <w:rPr>
      <w:sz w:val="20"/>
      <w:szCs w:val="20"/>
    </w:rPr>
  </w:style>
  <w:style w:type="paragraph" w:customStyle="1" w:styleId="Sangra2detindependiente3">
    <w:name w:val="Sangría 2 de t. independiente3"/>
    <w:basedOn w:val="Normal"/>
    <w:rsid w:val="002E24B9"/>
    <w:pPr>
      <w:overflowPunct w:val="0"/>
      <w:autoSpaceDE w:val="0"/>
      <w:autoSpaceDN w:val="0"/>
      <w:adjustRightInd w:val="0"/>
      <w:spacing w:before="100"/>
      <w:ind w:left="1985"/>
      <w:jc w:val="both"/>
      <w:textAlignment w:val="baseline"/>
    </w:pPr>
    <w:rPr>
      <w:rFonts w:ascii="Arial" w:hAnsi="Arial"/>
      <w:sz w:val="22"/>
      <w:szCs w:val="20"/>
      <w:lang w:eastAsia="es-MX"/>
    </w:rPr>
  </w:style>
  <w:style w:type="paragraph" w:customStyle="1" w:styleId="CarCarCarCarCarCar1CarCarCarCarCarCar1Car">
    <w:name w:val="Car Car Car Car Car Car1 Car Car Car Car Car Car1 Car"/>
    <w:basedOn w:val="Normal"/>
    <w:rsid w:val="002E24B9"/>
    <w:pPr>
      <w:spacing w:before="60" w:after="160" w:line="240" w:lineRule="exact"/>
    </w:pPr>
    <w:rPr>
      <w:rFonts w:ascii="Verdana" w:hAnsi="Verdana"/>
      <w:color w:val="FF00FF"/>
      <w:sz w:val="20"/>
      <w:szCs w:val="20"/>
      <w:lang w:val="en-US" w:eastAsia="en-US"/>
    </w:rPr>
  </w:style>
  <w:style w:type="paragraph" w:customStyle="1" w:styleId="xl63">
    <w:name w:val="xl63"/>
    <w:basedOn w:val="Normal"/>
    <w:rsid w:val="002E24B9"/>
    <w:pPr>
      <w:spacing w:before="100" w:beforeAutospacing="1" w:after="100" w:afterAutospacing="1"/>
    </w:pPr>
    <w:rPr>
      <w:sz w:val="16"/>
      <w:szCs w:val="16"/>
      <w:lang w:val="es-MX" w:eastAsia="es-MX"/>
    </w:rPr>
  </w:style>
  <w:style w:type="paragraph" w:customStyle="1" w:styleId="xl64">
    <w:name w:val="xl64"/>
    <w:basedOn w:val="Normal"/>
    <w:rsid w:val="002E24B9"/>
    <w:pPr>
      <w:spacing w:before="100" w:beforeAutospacing="1" w:after="100" w:afterAutospacing="1"/>
      <w:jc w:val="center"/>
    </w:pPr>
    <w:rPr>
      <w:sz w:val="16"/>
      <w:szCs w:val="16"/>
      <w:lang w:val="es-MX" w:eastAsia="es-MX"/>
    </w:rPr>
  </w:style>
  <w:style w:type="paragraph" w:customStyle="1" w:styleId="xl65">
    <w:name w:val="xl65"/>
    <w:basedOn w:val="Normal"/>
    <w:rsid w:val="002E2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66">
    <w:name w:val="xl66"/>
    <w:basedOn w:val="Normal"/>
    <w:rsid w:val="002E2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67">
    <w:name w:val="xl67"/>
    <w:basedOn w:val="Normal"/>
    <w:rsid w:val="002E24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s-MX" w:eastAsia="es-MX"/>
    </w:rPr>
  </w:style>
  <w:style w:type="paragraph" w:customStyle="1" w:styleId="xl68">
    <w:name w:val="xl68"/>
    <w:basedOn w:val="Normal"/>
    <w:rsid w:val="002E2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69">
    <w:name w:val="xl69"/>
    <w:basedOn w:val="Normal"/>
    <w:rsid w:val="002E2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70">
    <w:name w:val="xl70"/>
    <w:basedOn w:val="Normal"/>
    <w:rsid w:val="002E2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aettenschweiler" w:hAnsi="Haettenschweiler"/>
      <w:color w:val="000000"/>
      <w:sz w:val="20"/>
      <w:szCs w:val="20"/>
      <w:lang w:val="es-MX" w:eastAsia="es-MX"/>
    </w:rPr>
  </w:style>
  <w:style w:type="paragraph" w:customStyle="1" w:styleId="xl71">
    <w:name w:val="xl71"/>
    <w:basedOn w:val="Normal"/>
    <w:rsid w:val="002E2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MX" w:eastAsia="es-MX"/>
    </w:rPr>
  </w:style>
  <w:style w:type="paragraph" w:customStyle="1" w:styleId="xl72">
    <w:name w:val="xl72"/>
    <w:basedOn w:val="Normal"/>
    <w:rsid w:val="002E2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character" w:customStyle="1" w:styleId="WW8Num16z1">
    <w:name w:val="WW8Num16z1"/>
    <w:rsid w:val="002E24B9"/>
    <w:rPr>
      <w:rFonts w:ascii="OpenSymbol" w:hAnsi="OpenSymbol" w:cs="StarSymbol"/>
      <w:sz w:val="18"/>
      <w:szCs w:val="18"/>
    </w:rPr>
  </w:style>
  <w:style w:type="character" w:customStyle="1" w:styleId="WW8Num16z2">
    <w:name w:val="WW8Num16z2"/>
    <w:rsid w:val="002E24B9"/>
    <w:rPr>
      <w:rFonts w:ascii="Wingdings" w:hAnsi="Wingdings"/>
    </w:rPr>
  </w:style>
  <w:style w:type="character" w:customStyle="1" w:styleId="WW8Num17z0">
    <w:name w:val="WW8Num17z0"/>
    <w:rsid w:val="002E24B9"/>
    <w:rPr>
      <w:rFonts w:ascii="Symbol" w:hAnsi="Symbol"/>
    </w:rPr>
  </w:style>
  <w:style w:type="character" w:customStyle="1" w:styleId="WW8Num17z1">
    <w:name w:val="WW8Num17z1"/>
    <w:rsid w:val="002E24B9"/>
    <w:rPr>
      <w:rFonts w:ascii="OpenSymbol" w:hAnsi="OpenSymbol" w:cs="StarSymbol"/>
      <w:sz w:val="18"/>
      <w:szCs w:val="18"/>
    </w:rPr>
  </w:style>
  <w:style w:type="character" w:customStyle="1" w:styleId="WW8Num19z1">
    <w:name w:val="WW8Num19z1"/>
    <w:rsid w:val="002E24B9"/>
    <w:rPr>
      <w:rFonts w:ascii="OpenSymbol" w:hAnsi="OpenSymbol" w:cs="StarSymbol"/>
      <w:sz w:val="18"/>
      <w:szCs w:val="18"/>
    </w:rPr>
  </w:style>
  <w:style w:type="character" w:customStyle="1" w:styleId="WW8Num19z2">
    <w:name w:val="WW8Num19z2"/>
    <w:rsid w:val="002E24B9"/>
    <w:rPr>
      <w:rFonts w:ascii="Wingdings" w:hAnsi="Wingdings"/>
    </w:rPr>
  </w:style>
  <w:style w:type="character" w:customStyle="1" w:styleId="WW8Num21z0">
    <w:name w:val="WW8Num21z0"/>
    <w:rsid w:val="002E24B9"/>
    <w:rPr>
      <w:rFonts w:ascii="Symbol" w:hAnsi="Symbol" w:cs="StarSymbol"/>
      <w:sz w:val="18"/>
      <w:szCs w:val="18"/>
    </w:rPr>
  </w:style>
  <w:style w:type="character" w:customStyle="1" w:styleId="WW8Num21z1">
    <w:name w:val="WW8Num21z1"/>
    <w:rsid w:val="002E24B9"/>
    <w:rPr>
      <w:rFonts w:ascii="OpenSymbol" w:hAnsi="OpenSymbol" w:cs="StarSymbol"/>
      <w:sz w:val="18"/>
      <w:szCs w:val="18"/>
    </w:rPr>
  </w:style>
  <w:style w:type="character" w:customStyle="1" w:styleId="WW8Num21z2">
    <w:name w:val="WW8Num21z2"/>
    <w:rsid w:val="002E24B9"/>
    <w:rPr>
      <w:rFonts w:ascii="Wingdings" w:hAnsi="Wingdings"/>
    </w:rPr>
  </w:style>
  <w:style w:type="character" w:customStyle="1" w:styleId="WW8Num23z0">
    <w:name w:val="WW8Num23z0"/>
    <w:rsid w:val="002E24B9"/>
    <w:rPr>
      <w:rFonts w:ascii="Symbol" w:hAnsi="Symbol" w:cs="StarSymbol"/>
      <w:sz w:val="18"/>
      <w:szCs w:val="18"/>
    </w:rPr>
  </w:style>
  <w:style w:type="character" w:customStyle="1" w:styleId="WW8Num23z1">
    <w:name w:val="WW8Num23z1"/>
    <w:rsid w:val="002E24B9"/>
    <w:rPr>
      <w:rFonts w:ascii="OpenSymbol" w:hAnsi="OpenSymbol" w:cs="StarSymbol"/>
      <w:sz w:val="18"/>
      <w:szCs w:val="18"/>
    </w:rPr>
  </w:style>
  <w:style w:type="character" w:customStyle="1" w:styleId="WW8Num23z2">
    <w:name w:val="WW8Num23z2"/>
    <w:rsid w:val="002E24B9"/>
    <w:rPr>
      <w:rFonts w:ascii="Wingdings" w:hAnsi="Wingdings"/>
    </w:rPr>
  </w:style>
  <w:style w:type="character" w:customStyle="1" w:styleId="WW8Num24z1">
    <w:name w:val="WW8Num24z1"/>
    <w:rsid w:val="002E24B9"/>
    <w:rPr>
      <w:rFonts w:ascii="OpenSymbol" w:hAnsi="OpenSymbol" w:cs="StarSymbol"/>
      <w:sz w:val="18"/>
      <w:szCs w:val="18"/>
    </w:rPr>
  </w:style>
  <w:style w:type="character" w:customStyle="1" w:styleId="WW8Num25z0">
    <w:name w:val="WW8Num25z0"/>
    <w:rsid w:val="002E24B9"/>
    <w:rPr>
      <w:rFonts w:ascii="Courier New" w:hAnsi="Courier New"/>
    </w:rPr>
  </w:style>
  <w:style w:type="character" w:customStyle="1" w:styleId="WW8Num27z0">
    <w:name w:val="WW8Num27z0"/>
    <w:rsid w:val="002E24B9"/>
    <w:rPr>
      <w:rFonts w:ascii="Symbol" w:hAnsi="Symbol" w:cs="StarSymbol"/>
      <w:sz w:val="18"/>
      <w:szCs w:val="18"/>
    </w:rPr>
  </w:style>
  <w:style w:type="character" w:customStyle="1" w:styleId="WW8Num28z0">
    <w:name w:val="WW8Num28z0"/>
    <w:rsid w:val="002E24B9"/>
    <w:rPr>
      <w:rFonts w:ascii="Symbol" w:hAnsi="Symbol" w:cs="StarSymbol"/>
      <w:sz w:val="18"/>
      <w:szCs w:val="18"/>
    </w:rPr>
  </w:style>
  <w:style w:type="character" w:customStyle="1" w:styleId="WW8Num33z0">
    <w:name w:val="WW8Num33z0"/>
    <w:rsid w:val="002E24B9"/>
    <w:rPr>
      <w:rFonts w:ascii="Symbol" w:hAnsi="Symbol" w:cs="StarSymbol"/>
      <w:sz w:val="18"/>
      <w:szCs w:val="18"/>
    </w:rPr>
  </w:style>
  <w:style w:type="character" w:customStyle="1" w:styleId="WW8Num36z0">
    <w:name w:val="WW8Num36z0"/>
    <w:rsid w:val="002E24B9"/>
    <w:rPr>
      <w:rFonts w:ascii="Symbol" w:hAnsi="Symbol" w:cs="StarSymbol"/>
      <w:sz w:val="18"/>
      <w:szCs w:val="18"/>
    </w:rPr>
  </w:style>
  <w:style w:type="character" w:customStyle="1" w:styleId="WW8Num38z0">
    <w:name w:val="WW8Num38z0"/>
    <w:rsid w:val="002E24B9"/>
    <w:rPr>
      <w:rFonts w:ascii="Symbol" w:hAnsi="Symbol"/>
    </w:rPr>
  </w:style>
  <w:style w:type="character" w:customStyle="1" w:styleId="WW8Num40z0">
    <w:name w:val="WW8Num40z0"/>
    <w:rsid w:val="002E24B9"/>
    <w:rPr>
      <w:rFonts w:ascii="Symbol" w:hAnsi="Symbol"/>
    </w:rPr>
  </w:style>
  <w:style w:type="character" w:customStyle="1" w:styleId="WW8Num41z0">
    <w:name w:val="WW8Num41z0"/>
    <w:rsid w:val="002E24B9"/>
    <w:rPr>
      <w:rFonts w:ascii="Symbol" w:hAnsi="Symbol"/>
    </w:rPr>
  </w:style>
  <w:style w:type="character" w:customStyle="1" w:styleId="WW8Num42z0">
    <w:name w:val="WW8Num42z0"/>
    <w:rsid w:val="002E24B9"/>
    <w:rPr>
      <w:rFonts w:ascii="Symbol" w:hAnsi="Symbol"/>
    </w:rPr>
  </w:style>
  <w:style w:type="character" w:customStyle="1" w:styleId="WW8Num43z0">
    <w:name w:val="WW8Num43z0"/>
    <w:rsid w:val="002E24B9"/>
    <w:rPr>
      <w:rFonts w:ascii="Symbol" w:hAnsi="Symbol"/>
    </w:rPr>
  </w:style>
  <w:style w:type="character" w:customStyle="1" w:styleId="WW8Num45z0">
    <w:name w:val="WW8Num45z0"/>
    <w:rsid w:val="002E24B9"/>
    <w:rPr>
      <w:rFonts w:ascii="Symbol" w:hAnsi="Symbol"/>
    </w:rPr>
  </w:style>
  <w:style w:type="character" w:customStyle="1" w:styleId="WW8Num47z0">
    <w:name w:val="WW8Num47z0"/>
    <w:rsid w:val="002E24B9"/>
    <w:rPr>
      <w:rFonts w:ascii="Symbol" w:hAnsi="Symbol"/>
    </w:rPr>
  </w:style>
  <w:style w:type="character" w:customStyle="1" w:styleId="WW8Num48z2">
    <w:name w:val="WW8Num48z2"/>
    <w:rsid w:val="002E24B9"/>
    <w:rPr>
      <w:rFonts w:ascii="Wingdings" w:hAnsi="Wingdings"/>
    </w:rPr>
  </w:style>
  <w:style w:type="character" w:customStyle="1" w:styleId="WW8Num49z0">
    <w:name w:val="WW8Num49z0"/>
    <w:rsid w:val="002E24B9"/>
    <w:rPr>
      <w:rFonts w:ascii="Symbol" w:hAnsi="Symbol"/>
    </w:rPr>
  </w:style>
  <w:style w:type="character" w:customStyle="1" w:styleId="WW8Num25z1">
    <w:name w:val="WW8Num25z1"/>
    <w:rsid w:val="002E24B9"/>
    <w:rPr>
      <w:rFonts w:ascii="OpenSymbol" w:hAnsi="OpenSymbol" w:cs="StarSymbol"/>
      <w:sz w:val="18"/>
      <w:szCs w:val="18"/>
    </w:rPr>
  </w:style>
  <w:style w:type="character" w:customStyle="1" w:styleId="WW8Num25z2">
    <w:name w:val="WW8Num25z2"/>
    <w:rsid w:val="002E24B9"/>
    <w:rPr>
      <w:rFonts w:ascii="Wingdings" w:hAnsi="Wingdings"/>
    </w:rPr>
  </w:style>
  <w:style w:type="character" w:customStyle="1" w:styleId="WW8Num26z0">
    <w:name w:val="WW8Num26z0"/>
    <w:rsid w:val="002E24B9"/>
    <w:rPr>
      <w:rFonts w:ascii="Symbol" w:hAnsi="Symbol" w:cs="StarSymbol"/>
      <w:sz w:val="18"/>
      <w:szCs w:val="18"/>
    </w:rPr>
  </w:style>
  <w:style w:type="character" w:customStyle="1" w:styleId="WW8Num28z1">
    <w:name w:val="WW8Num28z1"/>
    <w:rsid w:val="002E24B9"/>
    <w:rPr>
      <w:rFonts w:ascii="OpenSymbol" w:hAnsi="OpenSymbol" w:cs="StarSymbol"/>
      <w:sz w:val="18"/>
      <w:szCs w:val="18"/>
    </w:rPr>
  </w:style>
  <w:style w:type="character" w:customStyle="1" w:styleId="WW8Num29z1">
    <w:name w:val="WW8Num29z1"/>
    <w:rsid w:val="002E24B9"/>
    <w:rPr>
      <w:rFonts w:ascii="OpenSymbol" w:hAnsi="OpenSymbol" w:cs="StarSymbol"/>
      <w:sz w:val="18"/>
      <w:szCs w:val="18"/>
    </w:rPr>
  </w:style>
  <w:style w:type="character" w:customStyle="1" w:styleId="WW8Num33z1">
    <w:name w:val="WW8Num33z1"/>
    <w:rsid w:val="002E24B9"/>
    <w:rPr>
      <w:rFonts w:ascii="OpenSymbol" w:hAnsi="OpenSymbol" w:cs="StarSymbol"/>
      <w:sz w:val="18"/>
      <w:szCs w:val="18"/>
    </w:rPr>
  </w:style>
  <w:style w:type="character" w:customStyle="1" w:styleId="WW8Num36z1">
    <w:name w:val="WW8Num36z1"/>
    <w:rsid w:val="002E24B9"/>
    <w:rPr>
      <w:rFonts w:ascii="OpenSymbol" w:hAnsi="OpenSymbol" w:cs="StarSymbol"/>
      <w:sz w:val="18"/>
      <w:szCs w:val="18"/>
    </w:rPr>
  </w:style>
  <w:style w:type="character" w:customStyle="1" w:styleId="WW8Num39z0">
    <w:name w:val="WW8Num39z0"/>
    <w:rsid w:val="002E24B9"/>
    <w:rPr>
      <w:rFonts w:ascii="Symbol" w:hAnsi="Symbol"/>
    </w:rPr>
  </w:style>
  <w:style w:type="character" w:customStyle="1" w:styleId="WW8Num52z0">
    <w:name w:val="WW8Num52z0"/>
    <w:rsid w:val="002E24B9"/>
    <w:rPr>
      <w:rFonts w:ascii="Symbol" w:hAnsi="Symbol"/>
    </w:rPr>
  </w:style>
  <w:style w:type="character" w:customStyle="1" w:styleId="WW8Num52z1">
    <w:name w:val="WW8Num52z1"/>
    <w:rsid w:val="002E24B9"/>
    <w:rPr>
      <w:rFonts w:ascii="Courier New" w:hAnsi="Courier New" w:cs="Courier New"/>
    </w:rPr>
  </w:style>
  <w:style w:type="character" w:customStyle="1" w:styleId="WW8Num52z2">
    <w:name w:val="WW8Num52z2"/>
    <w:rsid w:val="002E24B9"/>
    <w:rPr>
      <w:rFonts w:ascii="Wingdings" w:hAnsi="Wingdings"/>
    </w:rPr>
  </w:style>
  <w:style w:type="character" w:customStyle="1" w:styleId="WW8Num54z2">
    <w:name w:val="WW8Num54z2"/>
    <w:rsid w:val="002E24B9"/>
    <w:rPr>
      <w:rFonts w:ascii="Wingdings" w:hAnsi="Wingdings"/>
    </w:rPr>
  </w:style>
  <w:style w:type="character" w:customStyle="1" w:styleId="WW8Num55z0">
    <w:name w:val="WW8Num55z0"/>
    <w:rsid w:val="002E24B9"/>
    <w:rPr>
      <w:rFonts w:ascii="Symbol" w:hAnsi="Symbol"/>
    </w:rPr>
  </w:style>
  <w:style w:type="character" w:customStyle="1" w:styleId="WW8Num55z1">
    <w:name w:val="WW8Num55z1"/>
    <w:rsid w:val="002E24B9"/>
    <w:rPr>
      <w:rFonts w:ascii="Courier New" w:hAnsi="Courier New" w:cs="Courier New"/>
    </w:rPr>
  </w:style>
  <w:style w:type="character" w:customStyle="1" w:styleId="WW8Num55z2">
    <w:name w:val="WW8Num55z2"/>
    <w:rsid w:val="002E24B9"/>
    <w:rPr>
      <w:rFonts w:ascii="Wingdings" w:hAnsi="Wingdings"/>
    </w:rPr>
  </w:style>
  <w:style w:type="character" w:customStyle="1" w:styleId="WW8Num56z0">
    <w:name w:val="WW8Num56z0"/>
    <w:rsid w:val="002E24B9"/>
    <w:rPr>
      <w:rFonts w:ascii="Symbol" w:hAnsi="Symbol"/>
    </w:rPr>
  </w:style>
  <w:style w:type="character" w:customStyle="1" w:styleId="WW8Num57z2">
    <w:name w:val="WW8Num57z2"/>
    <w:rsid w:val="002E24B9"/>
    <w:rPr>
      <w:rFonts w:ascii="Wingdings" w:hAnsi="Wingdings"/>
    </w:rPr>
  </w:style>
  <w:style w:type="character" w:customStyle="1" w:styleId="WW8Num58z0">
    <w:name w:val="WW8Num58z0"/>
    <w:rsid w:val="002E24B9"/>
    <w:rPr>
      <w:rFonts w:ascii="Symbol" w:hAnsi="Symbol"/>
    </w:rPr>
  </w:style>
  <w:style w:type="character" w:customStyle="1" w:styleId="WW8Num58z1">
    <w:name w:val="WW8Num58z1"/>
    <w:rsid w:val="002E24B9"/>
    <w:rPr>
      <w:rFonts w:ascii="Courier New" w:hAnsi="Courier New" w:cs="Courier New"/>
    </w:rPr>
  </w:style>
  <w:style w:type="character" w:customStyle="1" w:styleId="WW8Num59z0">
    <w:name w:val="WW8Num59z0"/>
    <w:rsid w:val="002E24B9"/>
    <w:rPr>
      <w:rFonts w:ascii="Symbol" w:hAnsi="Symbol"/>
    </w:rPr>
  </w:style>
  <w:style w:type="character" w:customStyle="1" w:styleId="WW8Num59z1">
    <w:name w:val="WW8Num59z1"/>
    <w:rsid w:val="002E24B9"/>
    <w:rPr>
      <w:rFonts w:ascii="Courier New" w:hAnsi="Courier New" w:cs="Courier New"/>
    </w:rPr>
  </w:style>
  <w:style w:type="character" w:customStyle="1" w:styleId="WW8Num59z2">
    <w:name w:val="WW8Num59z2"/>
    <w:rsid w:val="002E24B9"/>
    <w:rPr>
      <w:rFonts w:ascii="Wingdings" w:hAnsi="Wingdings"/>
    </w:rPr>
  </w:style>
  <w:style w:type="character" w:customStyle="1" w:styleId="WW8Num60z2">
    <w:name w:val="WW8Num60z2"/>
    <w:rsid w:val="002E24B9"/>
    <w:rPr>
      <w:rFonts w:ascii="Wingdings" w:hAnsi="Wingdings"/>
    </w:rPr>
  </w:style>
  <w:style w:type="character" w:customStyle="1" w:styleId="WW-Absatz-Standardschriftart1">
    <w:name w:val="WW-Absatz-Standardschriftart1"/>
    <w:rsid w:val="002E24B9"/>
  </w:style>
  <w:style w:type="character" w:customStyle="1" w:styleId="WW-Absatz-Standardschriftart11">
    <w:name w:val="WW-Absatz-Standardschriftart11"/>
    <w:rsid w:val="002E24B9"/>
  </w:style>
  <w:style w:type="character" w:customStyle="1" w:styleId="WW-Absatz-Standardschriftart111">
    <w:name w:val="WW-Absatz-Standardschriftart111"/>
    <w:rsid w:val="002E24B9"/>
  </w:style>
  <w:style w:type="character" w:customStyle="1" w:styleId="WW-Absatz-Standardschriftart1111">
    <w:name w:val="WW-Absatz-Standardschriftart1111"/>
    <w:rsid w:val="002E24B9"/>
  </w:style>
  <w:style w:type="character" w:customStyle="1" w:styleId="WW8Num38z1">
    <w:name w:val="WW8Num38z1"/>
    <w:rsid w:val="002E24B9"/>
    <w:rPr>
      <w:rFonts w:ascii="Courier New" w:hAnsi="Courier New"/>
    </w:rPr>
  </w:style>
  <w:style w:type="character" w:customStyle="1" w:styleId="WW8Num38z2">
    <w:name w:val="WW8Num38z2"/>
    <w:rsid w:val="002E24B9"/>
    <w:rPr>
      <w:rFonts w:ascii="Wingdings" w:hAnsi="Wingdings"/>
    </w:rPr>
  </w:style>
  <w:style w:type="character" w:customStyle="1" w:styleId="WW8Num39z1">
    <w:name w:val="WW8Num39z1"/>
    <w:rsid w:val="002E24B9"/>
    <w:rPr>
      <w:rFonts w:ascii="Courier New" w:hAnsi="Courier New"/>
    </w:rPr>
  </w:style>
  <w:style w:type="character" w:customStyle="1" w:styleId="WW8Num39z2">
    <w:name w:val="WW8Num39z2"/>
    <w:rsid w:val="002E24B9"/>
    <w:rPr>
      <w:rFonts w:ascii="Wingdings" w:hAnsi="Wingdings"/>
    </w:rPr>
  </w:style>
  <w:style w:type="character" w:customStyle="1" w:styleId="WW8Num40z2">
    <w:name w:val="WW8Num40z2"/>
    <w:rsid w:val="002E24B9"/>
    <w:rPr>
      <w:rFonts w:ascii="Wingdings" w:hAnsi="Wingdings"/>
    </w:rPr>
  </w:style>
  <w:style w:type="character" w:customStyle="1" w:styleId="WW8Num42z2">
    <w:name w:val="WW8Num42z2"/>
    <w:rsid w:val="002E24B9"/>
    <w:rPr>
      <w:rFonts w:ascii="Wingdings" w:hAnsi="Wingdings"/>
    </w:rPr>
  </w:style>
  <w:style w:type="character" w:customStyle="1" w:styleId="WW8Num43z1">
    <w:name w:val="WW8Num43z1"/>
    <w:rsid w:val="002E24B9"/>
    <w:rPr>
      <w:rFonts w:ascii="Courier New" w:hAnsi="Courier New"/>
    </w:rPr>
  </w:style>
  <w:style w:type="character" w:customStyle="1" w:styleId="WW8Num43z2">
    <w:name w:val="WW8Num43z2"/>
    <w:rsid w:val="002E24B9"/>
    <w:rPr>
      <w:rFonts w:ascii="Wingdings" w:hAnsi="Wingdings"/>
    </w:rPr>
  </w:style>
  <w:style w:type="character" w:customStyle="1" w:styleId="WW8Num45z1">
    <w:name w:val="WW8Num45z1"/>
    <w:rsid w:val="002E24B9"/>
    <w:rPr>
      <w:rFonts w:ascii="Courier New" w:hAnsi="Courier New"/>
    </w:rPr>
  </w:style>
  <w:style w:type="character" w:customStyle="1" w:styleId="WW8Num45z2">
    <w:name w:val="WW8Num45z2"/>
    <w:rsid w:val="002E24B9"/>
    <w:rPr>
      <w:rFonts w:ascii="Wingdings" w:hAnsi="Wingdings"/>
    </w:rPr>
  </w:style>
  <w:style w:type="character" w:customStyle="1" w:styleId="WW8Num47z1">
    <w:name w:val="WW8Num47z1"/>
    <w:rsid w:val="002E24B9"/>
    <w:rPr>
      <w:rFonts w:ascii="Courier New" w:hAnsi="Courier New" w:cs="Courier New"/>
    </w:rPr>
  </w:style>
  <w:style w:type="character" w:customStyle="1" w:styleId="WW8Num47z2">
    <w:name w:val="WW8Num47z2"/>
    <w:rsid w:val="002E24B9"/>
    <w:rPr>
      <w:rFonts w:ascii="Wingdings" w:hAnsi="Wingdings"/>
    </w:rPr>
  </w:style>
  <w:style w:type="character" w:customStyle="1" w:styleId="WW8Num49z2">
    <w:name w:val="WW8Num49z2"/>
    <w:rsid w:val="002E24B9"/>
    <w:rPr>
      <w:rFonts w:ascii="Wingdings" w:hAnsi="Wingdings"/>
    </w:rPr>
  </w:style>
  <w:style w:type="character" w:customStyle="1" w:styleId="WW8Num50z1">
    <w:name w:val="WW8Num50z1"/>
    <w:rsid w:val="002E24B9"/>
    <w:rPr>
      <w:rFonts w:ascii="Courier New" w:hAnsi="Courier New" w:cs="Courier New"/>
    </w:rPr>
  </w:style>
  <w:style w:type="character" w:customStyle="1" w:styleId="WW8Num50z2">
    <w:name w:val="WW8Num50z2"/>
    <w:rsid w:val="002E24B9"/>
    <w:rPr>
      <w:rFonts w:ascii="Wingdings" w:hAnsi="Wingdings"/>
    </w:rPr>
  </w:style>
  <w:style w:type="character" w:customStyle="1" w:styleId="WW-Absatz-Standardschriftart11111">
    <w:name w:val="WW-Absatz-Standardschriftart11111"/>
    <w:rsid w:val="002E24B9"/>
  </w:style>
  <w:style w:type="character" w:customStyle="1" w:styleId="WW-Absatz-Standardschriftart111111">
    <w:name w:val="WW-Absatz-Standardschriftart111111"/>
    <w:rsid w:val="002E24B9"/>
  </w:style>
  <w:style w:type="character" w:customStyle="1" w:styleId="WW8Num26z1">
    <w:name w:val="WW8Num26z1"/>
    <w:rsid w:val="002E24B9"/>
    <w:rPr>
      <w:rFonts w:ascii="OpenSymbol" w:hAnsi="OpenSymbol" w:cs="StarSymbol"/>
      <w:sz w:val="18"/>
      <w:szCs w:val="18"/>
    </w:rPr>
  </w:style>
  <w:style w:type="character" w:customStyle="1" w:styleId="WW8Num27z1">
    <w:name w:val="WW8Num27z1"/>
    <w:rsid w:val="002E24B9"/>
    <w:rPr>
      <w:rFonts w:ascii="OpenSymbol" w:hAnsi="OpenSymbol" w:cs="StarSymbol"/>
      <w:sz w:val="18"/>
      <w:szCs w:val="18"/>
    </w:rPr>
  </w:style>
  <w:style w:type="character" w:customStyle="1" w:styleId="WW8Num27z2">
    <w:name w:val="WW8Num27z2"/>
    <w:rsid w:val="002E24B9"/>
    <w:rPr>
      <w:rFonts w:ascii="Wingdings" w:hAnsi="Wingdings"/>
    </w:rPr>
  </w:style>
  <w:style w:type="character" w:customStyle="1" w:styleId="WW8Num28z2">
    <w:name w:val="WW8Num28z2"/>
    <w:rsid w:val="002E24B9"/>
    <w:rPr>
      <w:rFonts w:ascii="Wingdings" w:hAnsi="Wingdings"/>
    </w:rPr>
  </w:style>
  <w:style w:type="character" w:customStyle="1" w:styleId="WW8Num29z2">
    <w:name w:val="WW8Num29z2"/>
    <w:rsid w:val="002E24B9"/>
    <w:rPr>
      <w:rFonts w:ascii="Wingdings" w:hAnsi="Wingdings"/>
    </w:rPr>
  </w:style>
  <w:style w:type="character" w:customStyle="1" w:styleId="WW8Num30z1">
    <w:name w:val="WW8Num30z1"/>
    <w:rsid w:val="002E24B9"/>
    <w:rPr>
      <w:rFonts w:ascii="OpenSymbol" w:hAnsi="OpenSymbol" w:cs="StarSymbol"/>
      <w:sz w:val="18"/>
      <w:szCs w:val="18"/>
    </w:rPr>
  </w:style>
  <w:style w:type="character" w:customStyle="1" w:styleId="WW8Num30z2">
    <w:name w:val="WW8Num30z2"/>
    <w:rsid w:val="002E24B9"/>
    <w:rPr>
      <w:rFonts w:ascii="Wingdings" w:hAnsi="Wingdings"/>
    </w:rPr>
  </w:style>
  <w:style w:type="character" w:customStyle="1" w:styleId="WW-Absatz-Standardschriftart1111111">
    <w:name w:val="WW-Absatz-Standardschriftart1111111"/>
    <w:rsid w:val="002E24B9"/>
  </w:style>
  <w:style w:type="character" w:customStyle="1" w:styleId="WW8Num32z2">
    <w:name w:val="WW8Num32z2"/>
    <w:rsid w:val="002E24B9"/>
    <w:rPr>
      <w:rFonts w:ascii="Wingdings" w:hAnsi="Wingdings"/>
    </w:rPr>
  </w:style>
  <w:style w:type="character" w:customStyle="1" w:styleId="WW8Num33z2">
    <w:name w:val="WW8Num33z2"/>
    <w:rsid w:val="002E24B9"/>
    <w:rPr>
      <w:rFonts w:ascii="Wingdings" w:hAnsi="Wingdings"/>
    </w:rPr>
  </w:style>
  <w:style w:type="character" w:customStyle="1" w:styleId="WW8Num34z2">
    <w:name w:val="WW8Num34z2"/>
    <w:rsid w:val="002E24B9"/>
    <w:rPr>
      <w:rFonts w:ascii="Wingdings" w:hAnsi="Wingdings"/>
    </w:rPr>
  </w:style>
  <w:style w:type="character" w:customStyle="1" w:styleId="WW8Num35z2">
    <w:name w:val="WW8Num35z2"/>
    <w:rsid w:val="002E24B9"/>
    <w:rPr>
      <w:rFonts w:ascii="Wingdings" w:hAnsi="Wingdings"/>
    </w:rPr>
  </w:style>
  <w:style w:type="character" w:customStyle="1" w:styleId="WW8Num36z2">
    <w:name w:val="WW8Num36z2"/>
    <w:rsid w:val="002E24B9"/>
    <w:rPr>
      <w:rFonts w:ascii="Wingdings" w:hAnsi="Wingdings"/>
    </w:rPr>
  </w:style>
  <w:style w:type="character" w:customStyle="1" w:styleId="WW8Num37z2">
    <w:name w:val="WW8Num37z2"/>
    <w:rsid w:val="002E24B9"/>
    <w:rPr>
      <w:rFonts w:ascii="Wingdings" w:hAnsi="Wingdings"/>
    </w:rPr>
  </w:style>
  <w:style w:type="character" w:customStyle="1" w:styleId="WW8Num44z1">
    <w:name w:val="WW8Num44z1"/>
    <w:rsid w:val="002E24B9"/>
    <w:rPr>
      <w:rFonts w:ascii="Courier New" w:hAnsi="Courier New"/>
    </w:rPr>
  </w:style>
  <w:style w:type="character" w:customStyle="1" w:styleId="WW-Absatz-Standardschriftart11111111">
    <w:name w:val="WW-Absatz-Standardschriftart11111111"/>
    <w:rsid w:val="002E24B9"/>
  </w:style>
  <w:style w:type="character" w:customStyle="1" w:styleId="WW-Absatz-Standardschriftart111111111">
    <w:name w:val="WW-Absatz-Standardschriftart111111111"/>
    <w:rsid w:val="002E24B9"/>
  </w:style>
  <w:style w:type="character" w:customStyle="1" w:styleId="WW8Num41z1">
    <w:name w:val="WW8Num41z1"/>
    <w:rsid w:val="002E24B9"/>
    <w:rPr>
      <w:rFonts w:ascii="Courier New" w:hAnsi="Courier New"/>
    </w:rPr>
  </w:style>
  <w:style w:type="character" w:customStyle="1" w:styleId="WW8Num41z2">
    <w:name w:val="WW8Num41z2"/>
    <w:rsid w:val="002E24B9"/>
    <w:rPr>
      <w:rFonts w:ascii="Wingdings" w:hAnsi="Wingdings"/>
    </w:rPr>
  </w:style>
  <w:style w:type="character" w:customStyle="1" w:styleId="WW-Absatz-Standardschriftart1111111111">
    <w:name w:val="WW-Absatz-Standardschriftart1111111111"/>
    <w:rsid w:val="002E24B9"/>
  </w:style>
  <w:style w:type="character" w:customStyle="1" w:styleId="WW-Absatz-Standardschriftart11111111111">
    <w:name w:val="WW-Absatz-Standardschriftart11111111111"/>
    <w:rsid w:val="002E24B9"/>
  </w:style>
  <w:style w:type="character" w:customStyle="1" w:styleId="WW-Absatz-Standardschriftart111111111111">
    <w:name w:val="WW-Absatz-Standardschriftart111111111111"/>
    <w:rsid w:val="002E24B9"/>
  </w:style>
  <w:style w:type="character" w:customStyle="1" w:styleId="WW8Num44z2">
    <w:name w:val="WW8Num44z2"/>
    <w:rsid w:val="002E24B9"/>
    <w:rPr>
      <w:rFonts w:ascii="Wingdings" w:hAnsi="Wingdings"/>
    </w:rPr>
  </w:style>
  <w:style w:type="character" w:customStyle="1" w:styleId="WW-Absatz-Standardschriftart1111111111111">
    <w:name w:val="WW-Absatz-Standardschriftart1111111111111"/>
    <w:rsid w:val="002E24B9"/>
  </w:style>
  <w:style w:type="character" w:customStyle="1" w:styleId="Vietas">
    <w:name w:val="Viñetas"/>
    <w:rsid w:val="002E24B9"/>
    <w:rPr>
      <w:rFonts w:ascii="StarSymbol" w:eastAsia="StarSymbol" w:hAnsi="StarSymbol" w:cs="StarSymbol"/>
      <w:sz w:val="18"/>
      <w:szCs w:val="18"/>
    </w:rPr>
  </w:style>
  <w:style w:type="character" w:customStyle="1" w:styleId="DefaultParagraphFont1">
    <w:name w:val="Default Paragraph Font1"/>
    <w:rsid w:val="002E24B9"/>
  </w:style>
  <w:style w:type="character" w:customStyle="1" w:styleId="WW-Absatz-Standardschriftart11111111111111">
    <w:name w:val="WW-Absatz-Standardschriftart11111111111111"/>
    <w:rsid w:val="002E24B9"/>
  </w:style>
  <w:style w:type="character" w:customStyle="1" w:styleId="WW-Absatz-Standardschriftart111111111111111">
    <w:name w:val="WW-Absatz-Standardschriftart111111111111111"/>
    <w:rsid w:val="002E24B9"/>
  </w:style>
  <w:style w:type="character" w:customStyle="1" w:styleId="WW-Absatz-Standardschriftart1111111111111111">
    <w:name w:val="WW-Absatz-Standardschriftart1111111111111111"/>
    <w:rsid w:val="002E24B9"/>
  </w:style>
  <w:style w:type="character" w:customStyle="1" w:styleId="WW-Absatz-Standardschriftart11111111111111111">
    <w:name w:val="WW-Absatz-Standardschriftart11111111111111111"/>
    <w:rsid w:val="002E24B9"/>
  </w:style>
  <w:style w:type="character" w:customStyle="1" w:styleId="WW-Absatz-Standardschriftart111111111111111111">
    <w:name w:val="WW-Absatz-Standardschriftart111111111111111111"/>
    <w:rsid w:val="002E24B9"/>
  </w:style>
  <w:style w:type="character" w:customStyle="1" w:styleId="WW-Absatz-Standardschriftart1111111111111111111">
    <w:name w:val="WW-Absatz-Standardschriftart1111111111111111111"/>
    <w:rsid w:val="002E24B9"/>
  </w:style>
  <w:style w:type="character" w:customStyle="1" w:styleId="WW-Absatz-Standardschriftart11111111111111111111">
    <w:name w:val="WW-Absatz-Standardschriftart11111111111111111111"/>
    <w:rsid w:val="002E24B9"/>
  </w:style>
  <w:style w:type="character" w:customStyle="1" w:styleId="WW-Absatz-Standardschriftart111111111111111111111">
    <w:name w:val="WW-Absatz-Standardschriftart111111111111111111111"/>
    <w:rsid w:val="002E24B9"/>
  </w:style>
  <w:style w:type="character" w:customStyle="1" w:styleId="WW8Num25z3">
    <w:name w:val="WW8Num25z3"/>
    <w:rsid w:val="002E24B9"/>
    <w:rPr>
      <w:rFonts w:ascii="Symbol" w:hAnsi="Symbol"/>
    </w:rPr>
  </w:style>
  <w:style w:type="character" w:customStyle="1" w:styleId="WW8NumSt7z0">
    <w:name w:val="WW8NumSt7z0"/>
    <w:rsid w:val="002E24B9"/>
    <w:rPr>
      <w:rFonts w:ascii="Symbol" w:hAnsi="Symbol"/>
    </w:rPr>
  </w:style>
  <w:style w:type="character" w:customStyle="1" w:styleId="Smbolodenotaalpie">
    <w:name w:val="Símbolo de nota al pie"/>
    <w:rsid w:val="002E24B9"/>
  </w:style>
  <w:style w:type="character" w:customStyle="1" w:styleId="Refdenotaalpie1">
    <w:name w:val="Ref. de nota al pie1"/>
    <w:rsid w:val="002E24B9"/>
    <w:rPr>
      <w:vertAlign w:val="superscript"/>
    </w:rPr>
  </w:style>
  <w:style w:type="paragraph" w:customStyle="1" w:styleId="Encabezado3">
    <w:name w:val="Encabezado3"/>
    <w:basedOn w:val="Normal"/>
    <w:next w:val="Textoindependiente"/>
    <w:rsid w:val="002E24B9"/>
    <w:pPr>
      <w:keepNext/>
      <w:widowControl w:val="0"/>
      <w:suppressAutoHyphens/>
      <w:spacing w:before="240" w:after="120"/>
    </w:pPr>
    <w:rPr>
      <w:rFonts w:ascii="Arial" w:eastAsia="MS Mincho" w:hAnsi="Arial" w:cs="Tahoma"/>
      <w:sz w:val="28"/>
      <w:szCs w:val="28"/>
      <w:lang w:val="es-ES_tradnl" w:eastAsia="ar-SA"/>
    </w:rPr>
  </w:style>
  <w:style w:type="paragraph" w:customStyle="1" w:styleId="Encabezadodelndice">
    <w:name w:val="Encabezado del índice"/>
    <w:basedOn w:val="Encabezado1"/>
    <w:rsid w:val="002E24B9"/>
    <w:pPr>
      <w:widowControl w:val="0"/>
      <w:suppressLineNumbers/>
    </w:pPr>
    <w:rPr>
      <w:rFonts w:eastAsia="MS Mincho" w:cs="Tahoma"/>
      <w:b/>
      <w:bCs/>
      <w:sz w:val="32"/>
      <w:szCs w:val="32"/>
    </w:rPr>
  </w:style>
  <w:style w:type="paragraph" w:styleId="TDC1">
    <w:name w:val="toc 1"/>
    <w:basedOn w:val="Normal"/>
    <w:next w:val="Normal"/>
    <w:uiPriority w:val="39"/>
    <w:qFormat/>
    <w:rsid w:val="002E24B9"/>
    <w:pPr>
      <w:widowControl w:val="0"/>
      <w:tabs>
        <w:tab w:val="left" w:leader="dot" w:pos="421"/>
        <w:tab w:val="right" w:leader="dot" w:pos="8630"/>
      </w:tabs>
      <w:suppressAutoHyphens/>
      <w:spacing w:before="120"/>
    </w:pPr>
    <w:rPr>
      <w:rFonts w:ascii="Arial" w:eastAsia="Cambria" w:hAnsi="Arial" w:cs="Cambria"/>
      <w:b/>
      <w:caps/>
      <w:sz w:val="20"/>
      <w:szCs w:val="22"/>
      <w:lang w:val="es-ES_tradnl" w:eastAsia="ar-SA"/>
    </w:rPr>
  </w:style>
  <w:style w:type="paragraph" w:styleId="TDC3">
    <w:name w:val="toc 3"/>
    <w:basedOn w:val="Normal"/>
    <w:next w:val="Normal"/>
    <w:uiPriority w:val="39"/>
    <w:qFormat/>
    <w:rsid w:val="002E24B9"/>
    <w:pPr>
      <w:widowControl w:val="0"/>
      <w:suppressAutoHyphens/>
      <w:ind w:left="480"/>
    </w:pPr>
    <w:rPr>
      <w:rFonts w:ascii="Cambria" w:eastAsia="Cambria" w:hAnsi="Cambria" w:cs="Cambria"/>
      <w:i/>
      <w:sz w:val="22"/>
      <w:szCs w:val="22"/>
      <w:lang w:val="es-ES_tradnl" w:eastAsia="ar-SA"/>
    </w:rPr>
  </w:style>
  <w:style w:type="paragraph" w:styleId="TDC4">
    <w:name w:val="toc 4"/>
    <w:basedOn w:val="Normal"/>
    <w:next w:val="Normal"/>
    <w:uiPriority w:val="39"/>
    <w:rsid w:val="002E24B9"/>
    <w:pPr>
      <w:widowControl w:val="0"/>
      <w:suppressAutoHyphens/>
      <w:ind w:left="720"/>
    </w:pPr>
    <w:rPr>
      <w:rFonts w:ascii="Cambria" w:eastAsia="Cambria" w:hAnsi="Cambria" w:cs="Cambria"/>
      <w:sz w:val="18"/>
      <w:szCs w:val="18"/>
      <w:lang w:val="es-ES_tradnl" w:eastAsia="ar-SA"/>
    </w:rPr>
  </w:style>
  <w:style w:type="paragraph" w:styleId="TDC5">
    <w:name w:val="toc 5"/>
    <w:basedOn w:val="Normal"/>
    <w:next w:val="Normal"/>
    <w:uiPriority w:val="39"/>
    <w:rsid w:val="002E24B9"/>
    <w:pPr>
      <w:widowControl w:val="0"/>
      <w:suppressAutoHyphens/>
      <w:ind w:left="960"/>
    </w:pPr>
    <w:rPr>
      <w:rFonts w:ascii="Cambria" w:eastAsia="Cambria" w:hAnsi="Cambria" w:cs="Cambria"/>
      <w:sz w:val="18"/>
      <w:szCs w:val="18"/>
      <w:lang w:val="es-ES_tradnl" w:eastAsia="ar-SA"/>
    </w:rPr>
  </w:style>
  <w:style w:type="paragraph" w:styleId="TDC6">
    <w:name w:val="toc 6"/>
    <w:basedOn w:val="Normal"/>
    <w:next w:val="Normal"/>
    <w:uiPriority w:val="39"/>
    <w:rsid w:val="002E24B9"/>
    <w:pPr>
      <w:widowControl w:val="0"/>
      <w:suppressAutoHyphens/>
      <w:ind w:left="1200"/>
    </w:pPr>
    <w:rPr>
      <w:rFonts w:ascii="Cambria" w:eastAsia="Cambria" w:hAnsi="Cambria" w:cs="Cambria"/>
      <w:sz w:val="18"/>
      <w:szCs w:val="18"/>
      <w:lang w:val="es-ES_tradnl" w:eastAsia="ar-SA"/>
    </w:rPr>
  </w:style>
  <w:style w:type="paragraph" w:styleId="TDC7">
    <w:name w:val="toc 7"/>
    <w:basedOn w:val="Normal"/>
    <w:next w:val="Normal"/>
    <w:uiPriority w:val="39"/>
    <w:rsid w:val="002E24B9"/>
    <w:pPr>
      <w:widowControl w:val="0"/>
      <w:suppressAutoHyphens/>
      <w:ind w:left="1440"/>
    </w:pPr>
    <w:rPr>
      <w:rFonts w:ascii="Cambria" w:eastAsia="Cambria" w:hAnsi="Cambria" w:cs="Cambria"/>
      <w:sz w:val="18"/>
      <w:szCs w:val="18"/>
      <w:lang w:val="es-ES_tradnl" w:eastAsia="ar-SA"/>
    </w:rPr>
  </w:style>
  <w:style w:type="paragraph" w:styleId="TDC8">
    <w:name w:val="toc 8"/>
    <w:basedOn w:val="Normal"/>
    <w:next w:val="Normal"/>
    <w:uiPriority w:val="39"/>
    <w:rsid w:val="002E24B9"/>
    <w:pPr>
      <w:widowControl w:val="0"/>
      <w:suppressAutoHyphens/>
      <w:ind w:left="1680"/>
    </w:pPr>
    <w:rPr>
      <w:rFonts w:ascii="Cambria" w:eastAsia="Cambria" w:hAnsi="Cambria" w:cs="Cambria"/>
      <w:sz w:val="18"/>
      <w:szCs w:val="18"/>
      <w:lang w:val="es-ES_tradnl" w:eastAsia="ar-SA"/>
    </w:rPr>
  </w:style>
  <w:style w:type="paragraph" w:styleId="TDC9">
    <w:name w:val="toc 9"/>
    <w:basedOn w:val="Normal"/>
    <w:next w:val="Normal"/>
    <w:uiPriority w:val="39"/>
    <w:rsid w:val="002E24B9"/>
    <w:pPr>
      <w:widowControl w:val="0"/>
      <w:suppressAutoHyphens/>
      <w:ind w:left="1920"/>
    </w:pPr>
    <w:rPr>
      <w:rFonts w:ascii="Cambria" w:eastAsia="Cambria" w:hAnsi="Cambria" w:cs="Cambria"/>
      <w:sz w:val="18"/>
      <w:szCs w:val="18"/>
      <w:lang w:val="es-ES_tradnl" w:eastAsia="ar-SA"/>
    </w:rPr>
  </w:style>
  <w:style w:type="paragraph" w:customStyle="1" w:styleId="ndicel10">
    <w:name w:val="Índicel 10"/>
    <w:basedOn w:val="ndice"/>
    <w:rsid w:val="002E24B9"/>
    <w:pPr>
      <w:widowControl w:val="0"/>
      <w:tabs>
        <w:tab w:val="right" w:leader="dot" w:pos="-9718"/>
      </w:tabs>
      <w:spacing w:after="200"/>
      <w:ind w:left="2547"/>
    </w:pPr>
    <w:rPr>
      <w:rFonts w:ascii="Arial" w:eastAsia="Cambria" w:hAnsi="Arial" w:cs="Tahoma"/>
    </w:rPr>
  </w:style>
  <w:style w:type="paragraph" w:customStyle="1" w:styleId="NormalIndent1">
    <w:name w:val="Normal Indent1"/>
    <w:basedOn w:val="Normal"/>
    <w:rsid w:val="002E24B9"/>
    <w:pPr>
      <w:widowControl w:val="0"/>
      <w:suppressAutoHyphens/>
      <w:spacing w:after="200"/>
      <w:ind w:left="720"/>
      <w:jc w:val="both"/>
    </w:pPr>
    <w:rPr>
      <w:rFonts w:ascii="Arial" w:eastAsia="Cambria" w:hAnsi="Arial" w:cs="Cambria"/>
      <w:sz w:val="18"/>
      <w:lang w:val="es-ES_tradnl" w:eastAsia="ar-SA"/>
    </w:rPr>
  </w:style>
  <w:style w:type="paragraph" w:customStyle="1" w:styleId="Prrafodelista2">
    <w:name w:val="Párrafo de lista2"/>
    <w:basedOn w:val="Normal"/>
    <w:qFormat/>
    <w:rsid w:val="002E24B9"/>
    <w:pPr>
      <w:widowControl w:val="0"/>
      <w:suppressAutoHyphens/>
      <w:spacing w:after="200" w:line="276" w:lineRule="auto"/>
      <w:ind w:left="720"/>
    </w:pPr>
    <w:rPr>
      <w:rFonts w:ascii="Calibri" w:hAnsi="Calibri" w:cs="Cambria"/>
      <w:sz w:val="22"/>
      <w:szCs w:val="22"/>
      <w:lang w:val="es-MX" w:eastAsia="ar-SA"/>
    </w:rPr>
  </w:style>
  <w:style w:type="paragraph" w:customStyle="1" w:styleId="Sangranormal1">
    <w:name w:val="Sangría normal1"/>
    <w:basedOn w:val="Normal"/>
    <w:rsid w:val="002E24B9"/>
    <w:pPr>
      <w:widowControl w:val="0"/>
      <w:suppressAutoHyphens/>
      <w:spacing w:after="200"/>
      <w:ind w:left="720"/>
      <w:jc w:val="both"/>
    </w:pPr>
    <w:rPr>
      <w:rFonts w:ascii="Arial" w:eastAsia="Cambria" w:hAnsi="Arial" w:cs="Cambria"/>
      <w:sz w:val="18"/>
      <w:lang w:val="es-ES_tradnl" w:eastAsia="ar-SA"/>
    </w:rPr>
  </w:style>
  <w:style w:type="paragraph" w:customStyle="1" w:styleId="EstiloArial10ptJustificadoAntes14ptoDespus28pto">
    <w:name w:val="Estilo Arial 10 pt Justificado Antes:  1.4 pto Después:  2.8 pto"/>
    <w:basedOn w:val="Normal"/>
    <w:link w:val="EstiloArial10ptJustificadoAntes14ptoDespus28ptoCar"/>
    <w:rsid w:val="002E24B9"/>
    <w:pPr>
      <w:widowControl w:val="0"/>
      <w:suppressAutoHyphens/>
      <w:spacing w:before="28" w:after="56"/>
      <w:jc w:val="both"/>
    </w:pPr>
    <w:rPr>
      <w:rFonts w:ascii="Arial" w:eastAsia="Cambria" w:hAnsi="Arial" w:cs="Arial"/>
      <w:sz w:val="12"/>
      <w:szCs w:val="12"/>
      <w:lang w:val="es-ES_tradnl" w:eastAsia="ar-SA"/>
    </w:rPr>
  </w:style>
  <w:style w:type="paragraph" w:customStyle="1" w:styleId="WW-Predeterminado">
    <w:name w:val="WW-Predeterminado"/>
    <w:rsid w:val="002E24B9"/>
    <w:pPr>
      <w:suppressAutoHyphens/>
      <w:spacing w:after="0" w:line="240" w:lineRule="auto"/>
    </w:pPr>
    <w:rPr>
      <w:rFonts w:ascii="Times New Roman" w:eastAsia="Arial" w:hAnsi="Times New Roman" w:cs="Times New Roman"/>
      <w:sz w:val="24"/>
      <w:szCs w:val="20"/>
      <w:lang w:val="es-MX" w:eastAsia="ar-SA"/>
    </w:rPr>
  </w:style>
  <w:style w:type="paragraph" w:customStyle="1" w:styleId="WW-Epgrafe">
    <w:name w:val="WW-Epígrafe"/>
    <w:basedOn w:val="Normal"/>
    <w:next w:val="Normal"/>
    <w:rsid w:val="002E24B9"/>
    <w:pPr>
      <w:widowControl w:val="0"/>
      <w:suppressAutoHyphens/>
      <w:spacing w:before="60"/>
      <w:ind w:firstLine="1"/>
    </w:pPr>
    <w:rPr>
      <w:rFonts w:ascii="Arial" w:eastAsia="Cambria" w:hAnsi="Arial" w:cs="Cambria"/>
      <w:b/>
      <w:sz w:val="20"/>
      <w:lang w:val="es-ES_tradnl" w:eastAsia="ar-SA"/>
    </w:rPr>
  </w:style>
  <w:style w:type="paragraph" w:customStyle="1" w:styleId="TableTitle">
    <w:name w:val="Table Title"/>
    <w:basedOn w:val="Normal"/>
    <w:rsid w:val="002E24B9"/>
    <w:pPr>
      <w:widowControl w:val="0"/>
      <w:suppressAutoHyphens/>
      <w:spacing w:before="60" w:after="60"/>
    </w:pPr>
    <w:rPr>
      <w:rFonts w:ascii="Arial" w:eastAsia="Cambria" w:hAnsi="Arial" w:cs="Cambria"/>
      <w:b/>
      <w:lang w:val="en-GB" w:eastAsia="ar-SA"/>
    </w:rPr>
  </w:style>
  <w:style w:type="paragraph" w:customStyle="1" w:styleId="Sangranormal2">
    <w:name w:val="Sangría normal2"/>
    <w:basedOn w:val="Normal"/>
    <w:rsid w:val="002E24B9"/>
    <w:pPr>
      <w:widowControl w:val="0"/>
      <w:suppressAutoHyphens/>
      <w:ind w:left="720"/>
      <w:jc w:val="both"/>
    </w:pPr>
    <w:rPr>
      <w:rFonts w:ascii="Arial" w:eastAsia="Arial Unicode MS" w:hAnsi="Arial"/>
      <w:kern w:val="1"/>
      <w:sz w:val="18"/>
      <w:lang w:val="es-MX" w:eastAsia="ar-SA"/>
    </w:rPr>
  </w:style>
  <w:style w:type="paragraph" w:customStyle="1" w:styleId="Prrafodelista3">
    <w:name w:val="Párrafo de lista3"/>
    <w:basedOn w:val="Normal"/>
    <w:rsid w:val="002E24B9"/>
    <w:pPr>
      <w:widowControl w:val="0"/>
      <w:suppressAutoHyphens/>
      <w:spacing w:after="200" w:line="276" w:lineRule="auto"/>
      <w:ind w:left="720"/>
    </w:pPr>
    <w:rPr>
      <w:rFonts w:ascii="Calibri" w:hAnsi="Calibri" w:cs="Cambria"/>
      <w:sz w:val="22"/>
      <w:szCs w:val="22"/>
      <w:lang w:val="es-MX" w:eastAsia="ar-SA"/>
    </w:rPr>
  </w:style>
  <w:style w:type="paragraph" w:styleId="TtuloTDC">
    <w:name w:val="TOC Heading"/>
    <w:basedOn w:val="Ttulo1"/>
    <w:next w:val="Normal"/>
    <w:uiPriority w:val="39"/>
    <w:qFormat/>
    <w:rsid w:val="002E24B9"/>
    <w:pPr>
      <w:tabs>
        <w:tab w:val="left" w:pos="6379"/>
      </w:tabs>
      <w:spacing w:before="480" w:line="276" w:lineRule="auto"/>
      <w:jc w:val="center"/>
      <w:outlineLvl w:val="9"/>
    </w:pPr>
    <w:rPr>
      <w:rFonts w:ascii="Arial" w:eastAsia="Times New Roman" w:hAnsi="Arial" w:cs="Times New Roman"/>
      <w:b/>
      <w:bCs/>
      <w:color w:val="auto"/>
      <w:sz w:val="28"/>
      <w:szCs w:val="28"/>
      <w:lang w:val="x-none" w:eastAsia="es-ES_tradnl"/>
    </w:rPr>
  </w:style>
  <w:style w:type="character" w:customStyle="1" w:styleId="Internetlink">
    <w:name w:val="Internet link"/>
    <w:uiPriority w:val="99"/>
    <w:rsid w:val="002E24B9"/>
    <w:rPr>
      <w:color w:val="000080"/>
      <w:u w:val="single"/>
    </w:rPr>
  </w:style>
  <w:style w:type="paragraph" w:customStyle="1" w:styleId="SunParagraph1">
    <w:name w:val="Sun_Paragraph1"/>
    <w:basedOn w:val="Normal"/>
    <w:uiPriority w:val="99"/>
    <w:rsid w:val="002E24B9"/>
    <w:pPr>
      <w:widowControl w:val="0"/>
      <w:autoSpaceDE w:val="0"/>
      <w:autoSpaceDN w:val="0"/>
      <w:adjustRightInd w:val="0"/>
    </w:pPr>
    <w:rPr>
      <w:rFonts w:eastAsia="Cambria"/>
      <w:lang w:val="es-ES_tradnl" w:eastAsia="en-US"/>
    </w:rPr>
  </w:style>
  <w:style w:type="paragraph" w:customStyle="1" w:styleId="SunParagraph2">
    <w:name w:val="Sun_Paragraph2"/>
    <w:basedOn w:val="Normal"/>
    <w:uiPriority w:val="99"/>
    <w:rsid w:val="002E24B9"/>
    <w:pPr>
      <w:widowControl w:val="0"/>
      <w:autoSpaceDE w:val="0"/>
      <w:autoSpaceDN w:val="0"/>
      <w:adjustRightInd w:val="0"/>
      <w:ind w:left="567"/>
    </w:pPr>
    <w:rPr>
      <w:rFonts w:eastAsia="Cambria"/>
      <w:lang w:val="es-ES_tradnl" w:eastAsia="en-US"/>
    </w:rPr>
  </w:style>
  <w:style w:type="paragraph" w:customStyle="1" w:styleId="SunParagraph3">
    <w:name w:val="Sun_Paragraph3"/>
    <w:basedOn w:val="Normal"/>
    <w:uiPriority w:val="99"/>
    <w:rsid w:val="002E24B9"/>
    <w:pPr>
      <w:widowControl w:val="0"/>
      <w:autoSpaceDE w:val="0"/>
      <w:autoSpaceDN w:val="0"/>
      <w:adjustRightInd w:val="0"/>
      <w:ind w:left="1134"/>
    </w:pPr>
    <w:rPr>
      <w:rFonts w:eastAsia="Cambria"/>
      <w:lang w:val="es-ES_tradnl" w:eastAsia="en-US"/>
    </w:rPr>
  </w:style>
  <w:style w:type="paragraph" w:customStyle="1" w:styleId="SunParagraph4">
    <w:name w:val="Sun_Paragraph4"/>
    <w:basedOn w:val="Normal"/>
    <w:uiPriority w:val="99"/>
    <w:rsid w:val="002E24B9"/>
    <w:pPr>
      <w:widowControl w:val="0"/>
      <w:autoSpaceDE w:val="0"/>
      <w:autoSpaceDN w:val="0"/>
      <w:adjustRightInd w:val="0"/>
      <w:ind w:left="1701"/>
    </w:pPr>
    <w:rPr>
      <w:rFonts w:eastAsia="Cambria"/>
      <w:lang w:val="es-ES_tradnl" w:eastAsia="en-US"/>
    </w:rPr>
  </w:style>
  <w:style w:type="paragraph" w:customStyle="1" w:styleId="Diagrama">
    <w:name w:val="Diagrama"/>
    <w:basedOn w:val="Descripcin"/>
    <w:uiPriority w:val="99"/>
    <w:rsid w:val="002E24B9"/>
    <w:pPr>
      <w:widowControl w:val="0"/>
      <w:spacing w:before="120" w:after="120"/>
    </w:pPr>
    <w:rPr>
      <w:rFonts w:ascii="Tahoma" w:eastAsia="Cambria" w:hAnsi="Times New Roman" w:cs="Tahoma"/>
      <w:b w:val="0"/>
      <w:i/>
      <w:iCs/>
      <w:sz w:val="24"/>
      <w:szCs w:val="24"/>
      <w:lang w:eastAsia="en-US"/>
    </w:rPr>
  </w:style>
  <w:style w:type="character" w:customStyle="1" w:styleId="NumberingSymbols">
    <w:name w:val="Numbering Symbols"/>
    <w:uiPriority w:val="99"/>
    <w:rsid w:val="002E24B9"/>
  </w:style>
  <w:style w:type="character" w:customStyle="1" w:styleId="BulletSymbols">
    <w:name w:val="Bullet Symbols"/>
    <w:uiPriority w:val="99"/>
    <w:rsid w:val="002E24B9"/>
    <w:rPr>
      <w:rFonts w:ascii="OpenSymbol" w:eastAsia="Times New Roman" w:hAnsi="OpenSymbol" w:cs="OpenSymbol"/>
    </w:rPr>
  </w:style>
  <w:style w:type="paragraph" w:customStyle="1" w:styleId="Default">
    <w:name w:val="Default"/>
    <w:rsid w:val="002E24B9"/>
    <w:pPr>
      <w:autoSpaceDE w:val="0"/>
      <w:autoSpaceDN w:val="0"/>
      <w:adjustRightInd w:val="0"/>
      <w:spacing w:after="0" w:line="240" w:lineRule="auto"/>
    </w:pPr>
    <w:rPr>
      <w:rFonts w:ascii="Arial" w:eastAsia="Times New Roman" w:hAnsi="Arial" w:cs="Arial"/>
      <w:color w:val="000000"/>
      <w:sz w:val="24"/>
      <w:szCs w:val="24"/>
      <w:lang w:val="es-ES" w:eastAsia="es-ES" w:bidi="hi-IN"/>
    </w:rPr>
  </w:style>
  <w:style w:type="paragraph" w:styleId="Lista2">
    <w:name w:val="List 2"/>
    <w:basedOn w:val="Normal"/>
    <w:rsid w:val="002E24B9"/>
    <w:pPr>
      <w:ind w:left="566" w:hanging="283"/>
    </w:pPr>
  </w:style>
  <w:style w:type="paragraph" w:styleId="Saludo">
    <w:name w:val="Salutation"/>
    <w:basedOn w:val="Normal"/>
    <w:next w:val="Normal"/>
    <w:link w:val="SaludoCar"/>
    <w:rsid w:val="002E24B9"/>
  </w:style>
  <w:style w:type="character" w:customStyle="1" w:styleId="SaludoCar">
    <w:name w:val="Saludo Car"/>
    <w:basedOn w:val="Fuentedeprrafopredeter"/>
    <w:link w:val="Saludo"/>
    <w:rsid w:val="002E24B9"/>
    <w:rPr>
      <w:rFonts w:ascii="Times New Roman" w:eastAsia="Times New Roman" w:hAnsi="Times New Roman" w:cs="Times New Roman"/>
      <w:sz w:val="24"/>
      <w:szCs w:val="24"/>
      <w:lang w:val="es-ES" w:eastAsia="es-ES"/>
    </w:rPr>
  </w:style>
  <w:style w:type="paragraph" w:customStyle="1" w:styleId="Lneadeasunto">
    <w:name w:val="Línea de asunto"/>
    <w:basedOn w:val="Normal"/>
    <w:rsid w:val="002E24B9"/>
  </w:style>
  <w:style w:type="paragraph" w:styleId="Textoindependienteprimerasangra">
    <w:name w:val="Body Text First Indent"/>
    <w:basedOn w:val="Textoindependiente"/>
    <w:link w:val="TextoindependienteprimerasangraCar"/>
    <w:rsid w:val="002E24B9"/>
    <w:pPr>
      <w:overflowPunct/>
      <w:autoSpaceDE/>
      <w:autoSpaceDN/>
      <w:adjustRightInd/>
      <w:ind w:firstLine="210"/>
      <w:textAlignment w:val="auto"/>
    </w:pPr>
    <w:rPr>
      <w:rFonts w:eastAsia="Times New Roman"/>
      <w:sz w:val="24"/>
      <w:szCs w:val="24"/>
      <w:lang w:val="es-ES"/>
    </w:rPr>
  </w:style>
  <w:style w:type="character" w:customStyle="1" w:styleId="TextoindependienteprimerasangraCar">
    <w:name w:val="Texto independiente primera sangría Car"/>
    <w:basedOn w:val="TextoindependienteCar"/>
    <w:link w:val="Textoindependienteprimerasangra"/>
    <w:rsid w:val="002E24B9"/>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2E24B9"/>
    <w:pPr>
      <w:spacing w:before="0" w:after="120"/>
      <w:ind w:left="283" w:firstLine="210"/>
      <w:jc w:val="left"/>
    </w:pPr>
    <w:rPr>
      <w:rFonts w:ascii="Times New Roman" w:eastAsia="Times New Roman" w:hAnsi="Times New Roman"/>
      <w:sz w:val="24"/>
      <w:lang w:val="es-ES"/>
    </w:rPr>
  </w:style>
  <w:style w:type="character" w:customStyle="1" w:styleId="Textoindependienteprimerasangra2Car">
    <w:name w:val="Texto independiente primera sangría 2 Car"/>
    <w:basedOn w:val="SangradetextonormalCar"/>
    <w:link w:val="Textoindependienteprimerasangra2"/>
    <w:rsid w:val="002E24B9"/>
    <w:rPr>
      <w:rFonts w:ascii="Times New Roman" w:eastAsia="Times New Roman" w:hAnsi="Times New Roman" w:cs="Times New Roman"/>
      <w:sz w:val="24"/>
      <w:szCs w:val="24"/>
      <w:lang w:val="es-ES" w:eastAsia="es-ES"/>
    </w:rPr>
  </w:style>
  <w:style w:type="paragraph" w:customStyle="1" w:styleId="Estilo1">
    <w:name w:val="Estilo1"/>
    <w:basedOn w:val="Normal"/>
    <w:qFormat/>
    <w:rsid w:val="002E24B9"/>
    <w:pPr>
      <w:jc w:val="both"/>
    </w:pPr>
    <w:rPr>
      <w:rFonts w:ascii="Arial" w:hAnsi="Arial"/>
    </w:rPr>
  </w:style>
  <w:style w:type="paragraph" w:customStyle="1" w:styleId="Sinespaciado2">
    <w:name w:val="Sin espaciado2"/>
    <w:rsid w:val="002E24B9"/>
    <w:pPr>
      <w:spacing w:after="0" w:line="240" w:lineRule="auto"/>
    </w:pPr>
    <w:rPr>
      <w:rFonts w:ascii="Arial" w:eastAsia="Times New Roman" w:hAnsi="Arial" w:cs="Times New Roman"/>
      <w:sz w:val="24"/>
      <w:lang w:val="es-MX"/>
    </w:rPr>
  </w:style>
  <w:style w:type="paragraph" w:customStyle="1" w:styleId="Sangradetextonormal1">
    <w:name w:val="Sangría de texto normal1"/>
    <w:aliases w:val="Car8"/>
    <w:basedOn w:val="Normal"/>
    <w:link w:val="BodyTextIndentChar"/>
    <w:uiPriority w:val="99"/>
    <w:semiHidden/>
    <w:rsid w:val="002E24B9"/>
    <w:pPr>
      <w:spacing w:after="120"/>
      <w:ind w:left="283"/>
    </w:pPr>
  </w:style>
  <w:style w:type="character" w:customStyle="1" w:styleId="BodyTextIndentChar">
    <w:name w:val="Body Text Indent Char"/>
    <w:aliases w:val="Car8 Char"/>
    <w:link w:val="Sangradetextonormal1"/>
    <w:uiPriority w:val="99"/>
    <w:semiHidden/>
    <w:rsid w:val="002E24B9"/>
    <w:rPr>
      <w:rFonts w:ascii="Times New Roman" w:eastAsia="Times New Roman" w:hAnsi="Times New Roman" w:cs="Times New Roman"/>
      <w:sz w:val="24"/>
      <w:szCs w:val="24"/>
      <w:lang w:val="es-ES" w:eastAsia="es-ES"/>
    </w:rPr>
  </w:style>
  <w:style w:type="paragraph" w:customStyle="1" w:styleId="Estilo3">
    <w:name w:val="Estilo3"/>
    <w:basedOn w:val="Normal"/>
    <w:rsid w:val="002E24B9"/>
    <w:pPr>
      <w:spacing w:before="20" w:after="20"/>
      <w:jc w:val="both"/>
    </w:pPr>
    <w:rPr>
      <w:rFonts w:ascii="Arial" w:hAnsi="Arial"/>
      <w:sz w:val="20"/>
      <w:lang w:val="es-MX"/>
    </w:rPr>
  </w:style>
  <w:style w:type="paragraph" w:styleId="Listaconnmeros">
    <w:name w:val="List Number"/>
    <w:basedOn w:val="Normal"/>
    <w:rsid w:val="002E24B9"/>
    <w:pPr>
      <w:numPr>
        <w:numId w:val="16"/>
      </w:numPr>
    </w:pPr>
  </w:style>
  <w:style w:type="paragraph" w:customStyle="1" w:styleId="EpgrafeArial">
    <w:name w:val="Epígrafe + Arial"/>
    <w:aliases w:val="16 pt,Centrado + 16 pt,Centrado"/>
    <w:basedOn w:val="Normal"/>
    <w:rsid w:val="002E24B9"/>
    <w:pPr>
      <w:jc w:val="both"/>
    </w:pPr>
    <w:rPr>
      <w:rFonts w:ascii="Arial" w:hAnsi="Arial" w:cs="Arial"/>
      <w:b/>
      <w:bCs/>
      <w:sz w:val="18"/>
      <w:szCs w:val="20"/>
    </w:rPr>
  </w:style>
  <w:style w:type="paragraph" w:customStyle="1" w:styleId="Referencias-Norma">
    <w:name w:val="Referencias-Norma"/>
    <w:basedOn w:val="Normal"/>
    <w:next w:val="Normal"/>
    <w:rsid w:val="002E24B9"/>
    <w:pPr>
      <w:spacing w:before="240"/>
      <w:jc w:val="both"/>
    </w:pPr>
    <w:rPr>
      <w:rFonts w:ascii="Tahoma" w:hAnsi="Tahoma" w:cs="Tahoma"/>
      <w:b/>
      <w:sz w:val="22"/>
      <w:szCs w:val="22"/>
      <w:lang w:val="en-US"/>
    </w:rPr>
  </w:style>
  <w:style w:type="paragraph" w:customStyle="1" w:styleId="CarCar1Car">
    <w:name w:val="Car Car1 Car"/>
    <w:basedOn w:val="Normal"/>
    <w:rsid w:val="002E24B9"/>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Prrafodelista4">
    <w:name w:val="Párrafo de lista4"/>
    <w:basedOn w:val="Normal"/>
    <w:rsid w:val="002E24B9"/>
    <w:pPr>
      <w:ind w:left="708"/>
    </w:pPr>
    <w:rPr>
      <w:rFonts w:eastAsia="Calibri"/>
    </w:rPr>
  </w:style>
  <w:style w:type="paragraph" w:customStyle="1" w:styleId="toa">
    <w:name w:val="toa"/>
    <w:basedOn w:val="Default"/>
    <w:next w:val="Default"/>
    <w:uiPriority w:val="99"/>
    <w:rsid w:val="002E24B9"/>
    <w:rPr>
      <w:color w:val="auto"/>
      <w:lang w:val="es-MX" w:eastAsia="es-MX" w:bidi="ar-SA"/>
    </w:rPr>
  </w:style>
  <w:style w:type="paragraph" w:styleId="Tabladeilustraciones">
    <w:name w:val="table of figures"/>
    <w:aliases w:val="ANEXO"/>
    <w:basedOn w:val="Normal"/>
    <w:next w:val="Normal"/>
    <w:semiHidden/>
    <w:rsid w:val="002E24B9"/>
  </w:style>
  <w:style w:type="paragraph" w:customStyle="1" w:styleId="LV1">
    <w:name w:val="LV1"/>
    <w:basedOn w:val="Normal"/>
    <w:link w:val="LV1Car"/>
    <w:qFormat/>
    <w:rsid w:val="002E24B9"/>
    <w:pPr>
      <w:numPr>
        <w:numId w:val="17"/>
      </w:numPr>
      <w:jc w:val="both"/>
    </w:pPr>
    <w:rPr>
      <w:rFonts w:ascii="Arial" w:hAnsi="Arial"/>
      <w:b/>
      <w:sz w:val="20"/>
      <w:szCs w:val="20"/>
    </w:rPr>
  </w:style>
  <w:style w:type="paragraph" w:customStyle="1" w:styleId="LV2">
    <w:name w:val="LV2"/>
    <w:basedOn w:val="Normal"/>
    <w:link w:val="LV2Car"/>
    <w:qFormat/>
    <w:rsid w:val="002E24B9"/>
    <w:pPr>
      <w:numPr>
        <w:ilvl w:val="1"/>
        <w:numId w:val="17"/>
      </w:numPr>
      <w:ind w:left="426" w:hanging="426"/>
      <w:jc w:val="both"/>
    </w:pPr>
    <w:rPr>
      <w:rFonts w:ascii="Arial" w:hAnsi="Arial"/>
      <w:b/>
      <w:caps/>
      <w:sz w:val="20"/>
      <w:szCs w:val="20"/>
    </w:rPr>
  </w:style>
  <w:style w:type="paragraph" w:customStyle="1" w:styleId="LV3">
    <w:name w:val="LV3"/>
    <w:basedOn w:val="LV2"/>
    <w:link w:val="LV3Car"/>
    <w:qFormat/>
    <w:rsid w:val="002E24B9"/>
    <w:pPr>
      <w:numPr>
        <w:ilvl w:val="2"/>
      </w:numPr>
      <w:ind w:left="1276" w:hanging="709"/>
    </w:pPr>
    <w:rPr>
      <w:b w:val="0"/>
      <w:caps w:val="0"/>
    </w:rPr>
  </w:style>
  <w:style w:type="paragraph" w:customStyle="1" w:styleId="LV3b">
    <w:name w:val="LV3b"/>
    <w:basedOn w:val="LV3"/>
    <w:link w:val="LV3bCar"/>
    <w:qFormat/>
    <w:rsid w:val="002E24B9"/>
    <w:pPr>
      <w:numPr>
        <w:ilvl w:val="3"/>
      </w:numPr>
      <w:tabs>
        <w:tab w:val="num" w:pos="360"/>
        <w:tab w:val="num" w:pos="2160"/>
        <w:tab w:val="num" w:pos="2292"/>
      </w:tabs>
      <w:ind w:left="1985" w:hanging="850"/>
    </w:pPr>
  </w:style>
  <w:style w:type="character" w:customStyle="1" w:styleId="LV3Car">
    <w:name w:val="LV3 Car"/>
    <w:link w:val="LV3"/>
    <w:rsid w:val="002E24B9"/>
    <w:rPr>
      <w:rFonts w:ascii="Arial" w:eastAsia="Times New Roman" w:hAnsi="Arial" w:cs="Times New Roman"/>
      <w:sz w:val="20"/>
      <w:szCs w:val="20"/>
      <w:lang w:val="es-ES" w:eastAsia="es-ES"/>
    </w:rPr>
  </w:style>
  <w:style w:type="paragraph" w:customStyle="1" w:styleId="CarCarCarCarCarCarCarCarCar1">
    <w:name w:val="Car Car Car Car Car Car Car Car Car1"/>
    <w:basedOn w:val="Normal"/>
    <w:autoRedefine/>
    <w:rsid w:val="002E24B9"/>
    <w:pPr>
      <w:spacing w:after="160" w:line="240" w:lineRule="exact"/>
    </w:pPr>
    <w:rPr>
      <w:rFonts w:ascii="Verdana" w:hAnsi="Verdana"/>
      <w:sz w:val="20"/>
      <w:szCs w:val="20"/>
      <w:lang w:val="en-US" w:eastAsia="en-US"/>
    </w:rPr>
  </w:style>
  <w:style w:type="character" w:customStyle="1" w:styleId="LV1Car">
    <w:name w:val="LV1 Car"/>
    <w:link w:val="LV1"/>
    <w:rsid w:val="002E24B9"/>
    <w:rPr>
      <w:rFonts w:ascii="Arial" w:eastAsia="Times New Roman" w:hAnsi="Arial" w:cs="Times New Roman"/>
      <w:b/>
      <w:sz w:val="20"/>
      <w:szCs w:val="20"/>
      <w:lang w:val="es-ES" w:eastAsia="es-ES"/>
    </w:rPr>
  </w:style>
  <w:style w:type="paragraph" w:customStyle="1" w:styleId="LV4">
    <w:name w:val="LV4"/>
    <w:basedOn w:val="Normal"/>
    <w:link w:val="LV4Car"/>
    <w:qFormat/>
    <w:rsid w:val="002E24B9"/>
    <w:pPr>
      <w:jc w:val="both"/>
    </w:pPr>
    <w:rPr>
      <w:rFonts w:ascii="Arial" w:hAnsi="Arial"/>
      <w:sz w:val="20"/>
      <w:szCs w:val="20"/>
      <w:lang w:val="x-none" w:eastAsia="x-none"/>
    </w:rPr>
  </w:style>
  <w:style w:type="character" w:customStyle="1" w:styleId="LV2Car">
    <w:name w:val="LV2 Car"/>
    <w:link w:val="LV2"/>
    <w:rsid w:val="002E24B9"/>
    <w:rPr>
      <w:rFonts w:ascii="Arial" w:eastAsia="Times New Roman" w:hAnsi="Arial" w:cs="Times New Roman"/>
      <w:b/>
      <w:caps/>
      <w:sz w:val="20"/>
      <w:szCs w:val="20"/>
      <w:lang w:val="es-ES" w:eastAsia="es-ES"/>
    </w:rPr>
  </w:style>
  <w:style w:type="character" w:customStyle="1" w:styleId="LV4Car">
    <w:name w:val="LV4 Car"/>
    <w:link w:val="LV4"/>
    <w:rsid w:val="002E24B9"/>
    <w:rPr>
      <w:rFonts w:ascii="Arial" w:eastAsia="Times New Roman" w:hAnsi="Arial" w:cs="Times New Roman"/>
      <w:sz w:val="20"/>
      <w:szCs w:val="20"/>
      <w:lang w:val="x-none" w:eastAsia="x-none"/>
    </w:rPr>
  </w:style>
  <w:style w:type="character" w:customStyle="1" w:styleId="LV3bCar">
    <w:name w:val="LV3b Car"/>
    <w:link w:val="LV3b"/>
    <w:rsid w:val="002E24B9"/>
    <w:rPr>
      <w:rFonts w:ascii="Arial" w:eastAsia="Times New Roman" w:hAnsi="Arial" w:cs="Times New Roman"/>
      <w:sz w:val="20"/>
      <w:szCs w:val="20"/>
      <w:lang w:val="es-ES" w:eastAsia="es-ES"/>
    </w:rPr>
  </w:style>
  <w:style w:type="paragraph" w:customStyle="1" w:styleId="Textoindependiente24">
    <w:name w:val="Texto independiente 24"/>
    <w:basedOn w:val="Normal"/>
    <w:rsid w:val="002E24B9"/>
    <w:pPr>
      <w:overflowPunct w:val="0"/>
      <w:autoSpaceDE w:val="0"/>
      <w:autoSpaceDN w:val="0"/>
      <w:adjustRightInd w:val="0"/>
      <w:ind w:firstLine="360"/>
      <w:jc w:val="both"/>
      <w:textAlignment w:val="baseline"/>
    </w:pPr>
    <w:rPr>
      <w:rFonts w:ascii="Arial" w:eastAsia="MS Mincho" w:hAnsi="Arial"/>
      <w:szCs w:val="20"/>
    </w:rPr>
  </w:style>
  <w:style w:type="paragraph" w:customStyle="1" w:styleId="Textodebloque4">
    <w:name w:val="Texto de bloque4"/>
    <w:basedOn w:val="Normal"/>
    <w:rsid w:val="002E24B9"/>
    <w:pPr>
      <w:tabs>
        <w:tab w:val="left" w:pos="-284"/>
        <w:tab w:val="left" w:pos="9498"/>
      </w:tabs>
      <w:overflowPunct w:val="0"/>
      <w:autoSpaceDE w:val="0"/>
      <w:autoSpaceDN w:val="0"/>
      <w:adjustRightInd w:val="0"/>
      <w:spacing w:before="120"/>
      <w:ind w:left="1080" w:right="51"/>
      <w:jc w:val="both"/>
      <w:textAlignment w:val="baseline"/>
    </w:pPr>
    <w:rPr>
      <w:rFonts w:ascii="Arial" w:eastAsia="MS Mincho" w:hAnsi="Arial"/>
      <w:sz w:val="22"/>
      <w:szCs w:val="20"/>
      <w:lang w:val="es-ES_tradnl"/>
    </w:rPr>
  </w:style>
  <w:style w:type="paragraph" w:customStyle="1" w:styleId="Textoindependiente34">
    <w:name w:val="Texto independiente 34"/>
    <w:basedOn w:val="Normal"/>
    <w:rsid w:val="002E24B9"/>
    <w:pPr>
      <w:overflowPunct w:val="0"/>
      <w:autoSpaceDE w:val="0"/>
      <w:autoSpaceDN w:val="0"/>
      <w:adjustRightInd w:val="0"/>
      <w:jc w:val="both"/>
      <w:textAlignment w:val="baseline"/>
    </w:pPr>
    <w:rPr>
      <w:sz w:val="20"/>
      <w:szCs w:val="20"/>
    </w:rPr>
  </w:style>
  <w:style w:type="paragraph" w:customStyle="1" w:styleId="Sangra2detindependiente4">
    <w:name w:val="Sangría 2 de t. independiente4"/>
    <w:basedOn w:val="Normal"/>
    <w:rsid w:val="002E24B9"/>
    <w:pPr>
      <w:overflowPunct w:val="0"/>
      <w:autoSpaceDE w:val="0"/>
      <w:autoSpaceDN w:val="0"/>
      <w:adjustRightInd w:val="0"/>
      <w:ind w:left="709"/>
      <w:jc w:val="both"/>
      <w:textAlignment w:val="baseline"/>
    </w:pPr>
    <w:rPr>
      <w:rFonts w:ascii="Arial" w:hAnsi="Arial"/>
      <w:szCs w:val="20"/>
    </w:rPr>
  </w:style>
  <w:style w:type="paragraph" w:customStyle="1" w:styleId="Pa12">
    <w:name w:val="Pa12"/>
    <w:basedOn w:val="Normal"/>
    <w:next w:val="Normal"/>
    <w:rsid w:val="002E24B9"/>
    <w:pPr>
      <w:autoSpaceDE w:val="0"/>
      <w:autoSpaceDN w:val="0"/>
      <w:adjustRightInd w:val="0"/>
      <w:spacing w:line="271" w:lineRule="atLeast"/>
      <w:jc w:val="both"/>
    </w:pPr>
    <w:rPr>
      <w:rFonts w:ascii="Eureka Sans" w:hAnsi="Eureka Sans"/>
    </w:rPr>
  </w:style>
  <w:style w:type="paragraph" w:customStyle="1" w:styleId="Pa10">
    <w:name w:val="Pa10"/>
    <w:basedOn w:val="Normal"/>
    <w:next w:val="Normal"/>
    <w:rsid w:val="002E24B9"/>
    <w:pPr>
      <w:autoSpaceDE w:val="0"/>
      <w:autoSpaceDN w:val="0"/>
      <w:adjustRightInd w:val="0"/>
      <w:spacing w:line="781" w:lineRule="atLeast"/>
      <w:jc w:val="both"/>
    </w:pPr>
    <w:rPr>
      <w:rFonts w:ascii="Eureka Sans" w:hAnsi="Eureka Sans"/>
    </w:rPr>
  </w:style>
  <w:style w:type="character" w:styleId="Refdenotaalpie">
    <w:name w:val="footnote reference"/>
    <w:aliases w:val="normal"/>
    <w:rsid w:val="002E24B9"/>
    <w:rPr>
      <w:rFonts w:ascii="Times New Roman" w:hAnsi="Times New Roman"/>
      <w:sz w:val="20"/>
      <w:szCs w:val="20"/>
      <w:vertAlign w:val="superscript"/>
    </w:rPr>
  </w:style>
  <w:style w:type="paragraph" w:customStyle="1" w:styleId="bodytext">
    <w:name w:val="bodytext"/>
    <w:basedOn w:val="Normal"/>
    <w:rsid w:val="002E24B9"/>
    <w:pPr>
      <w:spacing w:before="100" w:beforeAutospacing="1" w:after="100" w:afterAutospacing="1"/>
      <w:jc w:val="both"/>
    </w:pPr>
    <w:rPr>
      <w:rFonts w:ascii="Verdana" w:hAnsi="Verdana"/>
      <w:color w:val="000000"/>
      <w:sz w:val="17"/>
      <w:szCs w:val="17"/>
    </w:rPr>
  </w:style>
  <w:style w:type="paragraph" w:customStyle="1" w:styleId="NormalWeb3">
    <w:name w:val="Normal (Web)3"/>
    <w:basedOn w:val="Normal"/>
    <w:rsid w:val="002E24B9"/>
    <w:pPr>
      <w:spacing w:after="225" w:line="384" w:lineRule="atLeast"/>
      <w:ind w:left="300" w:right="300"/>
      <w:jc w:val="both"/>
    </w:pPr>
    <w:rPr>
      <w:sz w:val="18"/>
      <w:szCs w:val="18"/>
    </w:rPr>
  </w:style>
  <w:style w:type="paragraph" w:customStyle="1" w:styleId="Style13">
    <w:name w:val="Style 13"/>
    <w:rsid w:val="002E24B9"/>
    <w:pPr>
      <w:widowControl w:val="0"/>
      <w:autoSpaceDE w:val="0"/>
      <w:autoSpaceDN w:val="0"/>
      <w:spacing w:before="144" w:after="0" w:line="240" w:lineRule="auto"/>
      <w:jc w:val="both"/>
    </w:pPr>
    <w:rPr>
      <w:rFonts w:ascii="Times New Roman" w:eastAsia="Times New Roman" w:hAnsi="Times New Roman" w:cs="Times New Roman"/>
      <w:sz w:val="24"/>
      <w:szCs w:val="24"/>
      <w:lang w:eastAsia="es-ES"/>
    </w:rPr>
  </w:style>
  <w:style w:type="paragraph" w:customStyle="1" w:styleId="spdh">
    <w:name w:val="spdh"/>
    <w:basedOn w:val="Normal"/>
    <w:rsid w:val="002E24B9"/>
    <w:pPr>
      <w:spacing w:before="100" w:beforeAutospacing="1" w:after="100" w:afterAutospacing="1"/>
    </w:pPr>
  </w:style>
  <w:style w:type="paragraph" w:customStyle="1" w:styleId="Style12">
    <w:name w:val="Style 12"/>
    <w:rsid w:val="002E24B9"/>
    <w:pPr>
      <w:widowControl w:val="0"/>
      <w:autoSpaceDE w:val="0"/>
      <w:autoSpaceDN w:val="0"/>
      <w:spacing w:before="216" w:after="0" w:line="240" w:lineRule="auto"/>
      <w:jc w:val="both"/>
    </w:pPr>
    <w:rPr>
      <w:rFonts w:ascii="Times New Roman" w:eastAsia="Times New Roman" w:hAnsi="Times New Roman" w:cs="Times New Roman"/>
      <w:sz w:val="24"/>
      <w:szCs w:val="24"/>
      <w:lang w:eastAsia="es-ES"/>
    </w:rPr>
  </w:style>
  <w:style w:type="paragraph" w:customStyle="1" w:styleId="Style15">
    <w:name w:val="Style 15"/>
    <w:rsid w:val="002E24B9"/>
    <w:pPr>
      <w:widowControl w:val="0"/>
      <w:autoSpaceDE w:val="0"/>
      <w:autoSpaceDN w:val="0"/>
      <w:spacing w:before="252" w:after="0" w:line="240" w:lineRule="auto"/>
      <w:jc w:val="both"/>
    </w:pPr>
    <w:rPr>
      <w:rFonts w:ascii="Times New Roman" w:eastAsia="Times New Roman" w:hAnsi="Times New Roman" w:cs="Times New Roman"/>
      <w:sz w:val="24"/>
      <w:szCs w:val="24"/>
      <w:lang w:eastAsia="es-ES"/>
    </w:rPr>
  </w:style>
  <w:style w:type="paragraph" w:customStyle="1" w:styleId="temas">
    <w:name w:val="temas"/>
    <w:basedOn w:val="Normal"/>
    <w:next w:val="Normal"/>
    <w:rsid w:val="002E24B9"/>
    <w:pPr>
      <w:numPr>
        <w:numId w:val="19"/>
      </w:numPr>
      <w:spacing w:before="480" w:after="120" w:line="312" w:lineRule="auto"/>
      <w:jc w:val="both"/>
    </w:pPr>
    <w:rPr>
      <w:rFonts w:ascii="Arial" w:hAnsi="Arial"/>
      <w:smallCaps/>
      <w:color w:val="000080"/>
      <w:sz w:val="28"/>
      <w:szCs w:val="20"/>
      <w:lang w:val="es-MX"/>
    </w:rPr>
  </w:style>
  <w:style w:type="paragraph" w:customStyle="1" w:styleId="Vieta">
    <w:name w:val="Viñeta"/>
    <w:basedOn w:val="Normal"/>
    <w:rsid w:val="002E24B9"/>
    <w:pPr>
      <w:numPr>
        <w:numId w:val="20"/>
      </w:numPr>
      <w:spacing w:before="80" w:after="80" w:line="264" w:lineRule="auto"/>
      <w:jc w:val="both"/>
    </w:pPr>
    <w:rPr>
      <w:rFonts w:ascii="Arial" w:hAnsi="Arial"/>
      <w:sz w:val="22"/>
      <w:szCs w:val="20"/>
    </w:rPr>
  </w:style>
  <w:style w:type="paragraph" w:customStyle="1" w:styleId="Vieta1">
    <w:name w:val="Viñeta1"/>
    <w:basedOn w:val="Vieta"/>
    <w:rsid w:val="002E24B9"/>
    <w:pPr>
      <w:numPr>
        <w:numId w:val="18"/>
      </w:numPr>
      <w:spacing w:before="40" w:after="40"/>
    </w:pPr>
  </w:style>
  <w:style w:type="paragraph" w:customStyle="1" w:styleId="style20">
    <w:name w:val="style2"/>
    <w:basedOn w:val="Normal"/>
    <w:rsid w:val="002E24B9"/>
    <w:pPr>
      <w:spacing w:before="100" w:beforeAutospacing="1" w:after="100" w:afterAutospacing="1"/>
    </w:pPr>
    <w:rPr>
      <w:rFonts w:ascii="Verdana" w:hAnsi="Verdana"/>
      <w:b/>
      <w:bCs/>
      <w:color w:val="333333"/>
      <w:sz w:val="12"/>
      <w:szCs w:val="12"/>
      <w:lang w:val="es-MX" w:eastAsia="es-MX"/>
    </w:rPr>
  </w:style>
  <w:style w:type="paragraph" w:customStyle="1" w:styleId="Normal20">
    <w:name w:val="Normal_2"/>
    <w:basedOn w:val="Normal"/>
    <w:rsid w:val="002E24B9"/>
    <w:pPr>
      <w:spacing w:after="200" w:line="276" w:lineRule="auto"/>
      <w:jc w:val="both"/>
    </w:pPr>
    <w:rPr>
      <w:rFonts w:ascii="Arial" w:hAnsi="Arial" w:cs="Arial"/>
      <w:lang w:val="es-MX" w:eastAsia="en-US"/>
    </w:rPr>
  </w:style>
  <w:style w:type="character" w:styleId="Nmerodelnea">
    <w:name w:val="line number"/>
    <w:basedOn w:val="Fuentedeprrafopredeter"/>
    <w:uiPriority w:val="99"/>
    <w:semiHidden/>
    <w:unhideWhenUsed/>
    <w:rsid w:val="002E24B9"/>
  </w:style>
  <w:style w:type="table" w:styleId="Cuadrculamedia1-nfasis5">
    <w:name w:val="Medium Grid 1 Accent 5"/>
    <w:basedOn w:val="Tablanormal"/>
    <w:uiPriority w:val="62"/>
    <w:rsid w:val="002E24B9"/>
    <w:pPr>
      <w:spacing w:after="0" w:line="240" w:lineRule="auto"/>
    </w:pPr>
    <w:rPr>
      <w:rFonts w:ascii="Calibri" w:eastAsia="Calibri" w:hAnsi="Calibri" w:cs="Times New Roman"/>
      <w:lang w:val="es-MX"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numbering" w:customStyle="1" w:styleId="Sinlista1">
    <w:name w:val="Sin lista1"/>
    <w:next w:val="Sinlista"/>
    <w:uiPriority w:val="99"/>
    <w:semiHidden/>
    <w:unhideWhenUsed/>
    <w:rsid w:val="002E24B9"/>
  </w:style>
  <w:style w:type="paragraph" w:customStyle="1" w:styleId="MMTitle">
    <w:name w:val="MM Title"/>
    <w:basedOn w:val="Ttulo"/>
    <w:link w:val="MMTitleCar"/>
    <w:rsid w:val="002E24B9"/>
    <w:pPr>
      <w:pBdr>
        <w:bottom w:val="single" w:sz="8" w:space="4" w:color="4F81BD"/>
      </w:pBdr>
      <w:spacing w:after="300"/>
      <w:contextualSpacing/>
      <w:jc w:val="left"/>
    </w:pPr>
    <w:rPr>
      <w:rFonts w:ascii="Cambria" w:hAnsi="Cambria"/>
      <w:b w:val="0"/>
      <w:bCs w:val="0"/>
      <w:color w:val="17365D"/>
      <w:spacing w:val="5"/>
      <w:kern w:val="28"/>
      <w:sz w:val="52"/>
      <w:szCs w:val="52"/>
    </w:rPr>
  </w:style>
  <w:style w:type="character" w:customStyle="1" w:styleId="MMTitleCar">
    <w:name w:val="MM Title Car"/>
    <w:basedOn w:val="TtuloCar"/>
    <w:link w:val="MMTitle"/>
    <w:rsid w:val="002E24B9"/>
    <w:rPr>
      <w:rFonts w:ascii="Cambria" w:eastAsia="Times New Roman" w:hAnsi="Cambria" w:cs="Times New Roman"/>
      <w:b w:val="0"/>
      <w:bCs w:val="0"/>
      <w:color w:val="17365D"/>
      <w:spacing w:val="5"/>
      <w:kern w:val="28"/>
      <w:sz w:val="52"/>
      <w:szCs w:val="52"/>
      <w:lang w:val="es-ES" w:eastAsia="es-ES"/>
    </w:rPr>
  </w:style>
  <w:style w:type="paragraph" w:customStyle="1" w:styleId="MMTopic1">
    <w:name w:val="MM Topic 1"/>
    <w:basedOn w:val="Ttulo1"/>
    <w:link w:val="MMTopic1Car"/>
    <w:rsid w:val="002E24B9"/>
    <w:pPr>
      <w:spacing w:before="480" w:line="276" w:lineRule="auto"/>
      <w:ind w:left="432" w:hanging="432"/>
    </w:pPr>
    <w:rPr>
      <w:rFonts w:ascii="Cambria" w:eastAsia="Times New Roman" w:hAnsi="Cambria" w:cs="Arial"/>
      <w:b/>
      <w:bCs/>
      <w:color w:val="365F91"/>
      <w:sz w:val="28"/>
      <w:szCs w:val="28"/>
      <w:lang w:val="es-MX"/>
    </w:rPr>
  </w:style>
  <w:style w:type="character" w:customStyle="1" w:styleId="MMTopic1Car">
    <w:name w:val="MM Topic 1 Car"/>
    <w:basedOn w:val="Ttulo1Car"/>
    <w:link w:val="MMTopic1"/>
    <w:rsid w:val="002E24B9"/>
    <w:rPr>
      <w:rFonts w:ascii="Cambria" w:eastAsia="Times New Roman" w:hAnsi="Cambria" w:cs="Arial"/>
      <w:b/>
      <w:bCs/>
      <w:color w:val="365F91"/>
      <w:sz w:val="28"/>
      <w:szCs w:val="28"/>
      <w:lang w:val="es-MX" w:eastAsia="es-ES"/>
    </w:rPr>
  </w:style>
  <w:style w:type="paragraph" w:customStyle="1" w:styleId="MMTopic2">
    <w:name w:val="MM Topic 2"/>
    <w:basedOn w:val="Ttulo2"/>
    <w:link w:val="MMTopic2Car"/>
    <w:rsid w:val="002E24B9"/>
    <w:pPr>
      <w:keepNext/>
      <w:keepLines/>
      <w:numPr>
        <w:ilvl w:val="1"/>
      </w:numPr>
      <w:tabs>
        <w:tab w:val="clear" w:pos="6379"/>
      </w:tabs>
      <w:spacing w:before="200"/>
      <w:ind w:left="576" w:hanging="576"/>
    </w:pPr>
    <w:rPr>
      <w:rFonts w:cs="Arial"/>
      <w:bCs/>
      <w:smallCaps w:val="0"/>
      <w:color w:val="4F81BD"/>
      <w:sz w:val="26"/>
      <w:szCs w:val="26"/>
    </w:rPr>
  </w:style>
  <w:style w:type="character" w:customStyle="1" w:styleId="MMTopic2Car">
    <w:name w:val="MM Topic 2 Car"/>
    <w:basedOn w:val="Ttulo2Car"/>
    <w:link w:val="MMTopic2"/>
    <w:rsid w:val="002E24B9"/>
    <w:rPr>
      <w:rFonts w:ascii="Verdana" w:eastAsia="Times New Roman" w:hAnsi="Verdana" w:cs="Arial"/>
      <w:b/>
      <w:bCs/>
      <w:smallCaps w:val="0"/>
      <w:color w:val="4F81BD"/>
      <w:sz w:val="26"/>
      <w:szCs w:val="26"/>
      <w:lang w:val="es-ES" w:eastAsia="es-ES"/>
    </w:rPr>
  </w:style>
  <w:style w:type="paragraph" w:customStyle="1" w:styleId="MMTopic3">
    <w:name w:val="MM Topic 3"/>
    <w:basedOn w:val="Ttulo3"/>
    <w:link w:val="MMTopic3Car"/>
    <w:rsid w:val="002E24B9"/>
    <w:pPr>
      <w:numPr>
        <w:ilvl w:val="2"/>
      </w:numPr>
      <w:spacing w:before="200" w:line="276" w:lineRule="auto"/>
      <w:ind w:left="900" w:hanging="720"/>
    </w:pPr>
    <w:rPr>
      <w:rFonts w:ascii="Cambria" w:eastAsia="Times New Roman" w:hAnsi="Cambria" w:cs="Times New Roman"/>
      <w:b/>
      <w:bCs/>
      <w:color w:val="4F81BD"/>
      <w:lang w:val="x-none"/>
    </w:rPr>
  </w:style>
  <w:style w:type="character" w:customStyle="1" w:styleId="MMTopic3Car">
    <w:name w:val="MM Topic 3 Car"/>
    <w:basedOn w:val="Ttulo3Car"/>
    <w:link w:val="MMTopic3"/>
    <w:rsid w:val="002E24B9"/>
    <w:rPr>
      <w:rFonts w:ascii="Cambria" w:eastAsia="Times New Roman" w:hAnsi="Cambria" w:cs="Times New Roman"/>
      <w:b/>
      <w:bCs/>
      <w:color w:val="4F81BD"/>
      <w:sz w:val="24"/>
      <w:szCs w:val="24"/>
      <w:lang w:val="x-none" w:eastAsia="es-ES"/>
    </w:rPr>
  </w:style>
  <w:style w:type="paragraph" w:customStyle="1" w:styleId="MMTopic4">
    <w:name w:val="MM Topic 4"/>
    <w:basedOn w:val="Ttulo4"/>
    <w:link w:val="MMTopic4Car"/>
    <w:rsid w:val="002E24B9"/>
    <w:pPr>
      <w:keepLines/>
      <w:numPr>
        <w:ilvl w:val="3"/>
      </w:numPr>
      <w:spacing w:before="120" w:after="0" w:line="276" w:lineRule="auto"/>
      <w:ind w:left="1857" w:hanging="864"/>
    </w:pPr>
    <w:rPr>
      <w:rFonts w:ascii="Cambria" w:hAnsi="Cambria"/>
      <w:i/>
      <w:iCs/>
      <w:color w:val="4F81BD"/>
    </w:rPr>
  </w:style>
  <w:style w:type="character" w:customStyle="1" w:styleId="MMTopic4Car">
    <w:name w:val="MM Topic 4 Car"/>
    <w:basedOn w:val="Ttulo4Car"/>
    <w:link w:val="MMTopic4"/>
    <w:rsid w:val="002E24B9"/>
    <w:rPr>
      <w:rFonts w:ascii="Cambria" w:eastAsia="Times New Roman" w:hAnsi="Cambria" w:cs="Times New Roman"/>
      <w:b/>
      <w:bCs/>
      <w:i/>
      <w:iCs/>
      <w:color w:val="4F81BD"/>
      <w:sz w:val="28"/>
      <w:szCs w:val="28"/>
      <w:lang w:val="es-ES" w:eastAsia="es-ES"/>
    </w:rPr>
  </w:style>
  <w:style w:type="paragraph" w:customStyle="1" w:styleId="MMTopic5">
    <w:name w:val="MM Topic 5"/>
    <w:basedOn w:val="Ttulo5"/>
    <w:link w:val="MMTopic5Car"/>
    <w:rsid w:val="002E24B9"/>
    <w:pPr>
      <w:keepLines/>
      <w:numPr>
        <w:ilvl w:val="4"/>
      </w:numPr>
      <w:overflowPunct/>
      <w:autoSpaceDE/>
      <w:autoSpaceDN/>
      <w:adjustRightInd/>
      <w:spacing w:before="200" w:line="276" w:lineRule="auto"/>
      <w:ind w:left="1008" w:hanging="1008"/>
      <w:jc w:val="left"/>
      <w:textAlignment w:val="auto"/>
    </w:pPr>
    <w:rPr>
      <w:rFonts w:ascii="Cambria" w:eastAsia="Times New Roman" w:hAnsi="Cambria"/>
      <w:b w:val="0"/>
      <w:color w:val="243F60"/>
    </w:rPr>
  </w:style>
  <w:style w:type="character" w:customStyle="1" w:styleId="MMTopic5Car">
    <w:name w:val="MM Topic 5 Car"/>
    <w:basedOn w:val="Ttulo5Car"/>
    <w:link w:val="MMTopic5"/>
    <w:rsid w:val="002E24B9"/>
    <w:rPr>
      <w:rFonts w:ascii="Cambria" w:eastAsia="Times New Roman" w:hAnsi="Cambria" w:cs="Times New Roman"/>
      <w:b w:val="0"/>
      <w:color w:val="243F60"/>
      <w:sz w:val="24"/>
      <w:szCs w:val="20"/>
      <w:u w:val="single"/>
      <w:lang w:val="es-ES" w:eastAsia="es-ES"/>
    </w:rPr>
  </w:style>
  <w:style w:type="paragraph" w:customStyle="1" w:styleId="MMTopic6">
    <w:name w:val="MM Topic 6"/>
    <w:basedOn w:val="Ttulo6"/>
    <w:link w:val="MMTopic6Car"/>
    <w:rsid w:val="002E24B9"/>
    <w:pPr>
      <w:keepLines/>
      <w:numPr>
        <w:ilvl w:val="5"/>
      </w:numPr>
      <w:overflowPunct/>
      <w:autoSpaceDE/>
      <w:autoSpaceDN/>
      <w:adjustRightInd/>
      <w:spacing w:before="200" w:line="276" w:lineRule="auto"/>
      <w:ind w:left="1152" w:hanging="1152"/>
      <w:textAlignment w:val="auto"/>
    </w:pPr>
    <w:rPr>
      <w:rFonts w:ascii="Cambria" w:eastAsia="Times New Roman" w:hAnsi="Cambria"/>
      <w:b w:val="0"/>
      <w:i/>
      <w:iCs/>
      <w:color w:val="243F60"/>
    </w:rPr>
  </w:style>
  <w:style w:type="character" w:customStyle="1" w:styleId="MMTopic6Car">
    <w:name w:val="MM Topic 6 Car"/>
    <w:basedOn w:val="Ttulo6Car"/>
    <w:link w:val="MMTopic6"/>
    <w:rsid w:val="002E24B9"/>
    <w:rPr>
      <w:rFonts w:ascii="Cambria" w:eastAsia="Times New Roman" w:hAnsi="Cambria" w:cs="Times New Roman"/>
      <w:b w:val="0"/>
      <w:i/>
      <w:iCs/>
      <w:color w:val="243F60"/>
      <w:sz w:val="24"/>
      <w:szCs w:val="20"/>
      <w:lang w:val="es-ES" w:eastAsia="es-ES"/>
    </w:rPr>
  </w:style>
  <w:style w:type="paragraph" w:customStyle="1" w:styleId="MMEmpty">
    <w:name w:val="MM Empty"/>
    <w:basedOn w:val="Normal"/>
    <w:link w:val="MMEmptyCar"/>
    <w:rsid w:val="002E24B9"/>
    <w:pPr>
      <w:spacing w:after="200" w:line="276" w:lineRule="auto"/>
    </w:pPr>
    <w:rPr>
      <w:rFonts w:ascii="Calibri" w:hAnsi="Calibri"/>
      <w:sz w:val="22"/>
      <w:szCs w:val="22"/>
      <w:lang w:val="es-MX" w:eastAsia="es-MX"/>
    </w:rPr>
  </w:style>
  <w:style w:type="character" w:customStyle="1" w:styleId="MMEmptyCar">
    <w:name w:val="MM Empty Car"/>
    <w:basedOn w:val="Fuentedeprrafopredeter"/>
    <w:link w:val="MMEmpty"/>
    <w:rsid w:val="002E24B9"/>
    <w:rPr>
      <w:rFonts w:ascii="Calibri" w:eastAsia="Times New Roman" w:hAnsi="Calibri" w:cs="Times New Roman"/>
      <w:lang w:val="es-MX" w:eastAsia="es-MX"/>
    </w:rPr>
  </w:style>
  <w:style w:type="character" w:customStyle="1" w:styleId="EstiloArial10ptJustificadoAntes14ptoDespus28ptoCar">
    <w:name w:val="Estilo Arial 10 pt Justificado Antes:  1.4 pto Después:  2.8 pto Car"/>
    <w:basedOn w:val="Fuentedeprrafopredeter"/>
    <w:link w:val="EstiloArial10ptJustificadoAntes14ptoDespus28pto"/>
    <w:rsid w:val="002E24B9"/>
    <w:rPr>
      <w:rFonts w:ascii="Arial" w:eastAsia="Cambria" w:hAnsi="Arial" w:cs="Arial"/>
      <w:sz w:val="12"/>
      <w:szCs w:val="12"/>
      <w:lang w:val="es-ES_tradnl" w:eastAsia="ar-SA"/>
    </w:rPr>
  </w:style>
  <w:style w:type="paragraph" w:customStyle="1" w:styleId="bullet">
    <w:name w:val="bullet"/>
    <w:rsid w:val="002E24B9"/>
    <w:pPr>
      <w:numPr>
        <w:ilvl w:val="1"/>
        <w:numId w:val="23"/>
      </w:numPr>
      <w:spacing w:before="60" w:after="60" w:line="240" w:lineRule="auto"/>
      <w:jc w:val="both"/>
    </w:pPr>
    <w:rPr>
      <w:rFonts w:ascii="Arial" w:eastAsia="Times New Roman" w:hAnsi="Arial" w:cs="Arial"/>
      <w:color w:val="000000"/>
      <w:sz w:val="20"/>
      <w:szCs w:val="20"/>
      <w:lang w:val="es-MX" w:eastAsia="es-ES"/>
    </w:rPr>
  </w:style>
  <w:style w:type="paragraph" w:customStyle="1" w:styleId="bullet2">
    <w:name w:val="bullet 2"/>
    <w:rsid w:val="002E24B9"/>
    <w:pPr>
      <w:numPr>
        <w:ilvl w:val="1"/>
        <w:numId w:val="22"/>
      </w:numPr>
      <w:spacing w:after="0" w:line="240" w:lineRule="auto"/>
    </w:pPr>
    <w:rPr>
      <w:rFonts w:ascii="Arial" w:eastAsia="Times New Roman" w:hAnsi="Arial" w:cs="Arial"/>
      <w:color w:val="000000"/>
      <w:sz w:val="20"/>
      <w:szCs w:val="20"/>
      <w:lang w:val="es-MX" w:eastAsia="es-ES"/>
    </w:rPr>
  </w:style>
  <w:style w:type="paragraph" w:customStyle="1" w:styleId="bullet3">
    <w:name w:val="bullet 3"/>
    <w:basedOn w:val="bullet2"/>
    <w:rsid w:val="002E24B9"/>
    <w:pPr>
      <w:numPr>
        <w:ilvl w:val="2"/>
      </w:numPr>
      <w:jc w:val="both"/>
    </w:pPr>
  </w:style>
  <w:style w:type="paragraph" w:customStyle="1" w:styleId="NormalTR-SAT">
    <w:name w:val="Normal TR-SAT"/>
    <w:basedOn w:val="Normal"/>
    <w:rsid w:val="002E24B9"/>
    <w:pPr>
      <w:spacing w:before="60" w:after="180"/>
      <w:jc w:val="both"/>
    </w:pPr>
    <w:rPr>
      <w:rFonts w:ascii="Trebuchet MS" w:hAnsi="Trebuchet MS"/>
      <w:sz w:val="20"/>
      <w:lang w:val="es-MX"/>
    </w:rPr>
  </w:style>
  <w:style w:type="paragraph" w:customStyle="1" w:styleId="Figura">
    <w:name w:val="Figura"/>
    <w:basedOn w:val="Normal"/>
    <w:rsid w:val="002E24B9"/>
    <w:pPr>
      <w:spacing w:before="28" w:after="56"/>
      <w:jc w:val="both"/>
    </w:pPr>
    <w:rPr>
      <w:rFonts w:ascii="Tahoma" w:hAnsi="Tahoma" w:cs="Tahoma"/>
      <w:sz w:val="16"/>
      <w:szCs w:val="16"/>
    </w:rPr>
  </w:style>
  <w:style w:type="paragraph" w:customStyle="1" w:styleId="Negritas">
    <w:name w:val="Negritas"/>
    <w:rsid w:val="002E24B9"/>
    <w:pPr>
      <w:spacing w:after="0" w:line="240" w:lineRule="auto"/>
    </w:pPr>
    <w:rPr>
      <w:rFonts w:ascii="Arial" w:eastAsia="Times New Roman" w:hAnsi="Arial" w:cs="Arial"/>
      <w:b/>
      <w:sz w:val="20"/>
      <w:szCs w:val="20"/>
      <w:lang w:val="es-ES" w:eastAsia="es-ES"/>
    </w:rPr>
  </w:style>
  <w:style w:type="paragraph" w:customStyle="1" w:styleId="TableText">
    <w:name w:val="Table Text"/>
    <w:aliases w:val="tt"/>
    <w:rsid w:val="002E24B9"/>
    <w:pPr>
      <w:spacing w:before="60" w:after="60" w:line="240" w:lineRule="auto"/>
    </w:pPr>
    <w:rPr>
      <w:rFonts w:ascii="Arial Narrow" w:eastAsia="Times New Roman" w:hAnsi="Arial Narrow" w:cs="Times New Roman"/>
      <w:color w:val="000000"/>
      <w:sz w:val="20"/>
      <w:szCs w:val="20"/>
      <w:lang w:eastAsia="es-MX"/>
    </w:rPr>
  </w:style>
  <w:style w:type="table" w:customStyle="1" w:styleId="Tablaconcuadrcula1">
    <w:name w:val="Tabla con cuadrícula1"/>
    <w:basedOn w:val="Tablanormal"/>
    <w:next w:val="Tablaconcuadrcula"/>
    <w:rsid w:val="002E24B9"/>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padeldocumento1">
    <w:name w:val="Mapa del documento1"/>
    <w:basedOn w:val="Normal"/>
    <w:next w:val="Mapadeldocumento"/>
    <w:link w:val="MapadeldocumentoCar"/>
    <w:uiPriority w:val="99"/>
    <w:semiHidden/>
    <w:unhideWhenUsed/>
    <w:rsid w:val="002E24B9"/>
    <w:rPr>
      <w:rFonts w:ascii="Tahoma" w:eastAsia="Calibri" w:hAnsi="Tahoma" w:cs="Tahoma"/>
      <w:sz w:val="16"/>
      <w:szCs w:val="16"/>
      <w:lang w:val="es-MX" w:eastAsia="es-MX"/>
    </w:rPr>
  </w:style>
  <w:style w:type="character" w:customStyle="1" w:styleId="MapadeldocumentoCar">
    <w:name w:val="Mapa del documento Car"/>
    <w:basedOn w:val="Fuentedeprrafopredeter"/>
    <w:link w:val="Mapadeldocumento1"/>
    <w:rsid w:val="002E24B9"/>
    <w:rPr>
      <w:rFonts w:ascii="Tahoma" w:eastAsia="Calibri" w:hAnsi="Tahoma" w:cs="Tahoma"/>
      <w:sz w:val="16"/>
      <w:szCs w:val="16"/>
      <w:lang w:val="es-MX" w:eastAsia="es-MX"/>
    </w:rPr>
  </w:style>
  <w:style w:type="character" w:styleId="nfasisintenso">
    <w:name w:val="Intense Emphasis"/>
    <w:uiPriority w:val="21"/>
    <w:qFormat/>
    <w:rsid w:val="002E24B9"/>
    <w:rPr>
      <w:b/>
      <w:bCs/>
      <w:i/>
      <w:iCs/>
      <w:color w:val="auto"/>
      <w:u w:val="single"/>
    </w:rPr>
  </w:style>
  <w:style w:type="character" w:styleId="nfasis">
    <w:name w:val="Emphasis"/>
    <w:qFormat/>
    <w:rsid w:val="002E24B9"/>
    <w:rPr>
      <w:b/>
      <w:bCs/>
      <w:i/>
      <w:iCs/>
      <w:color w:val="auto"/>
    </w:rPr>
  </w:style>
  <w:style w:type="character" w:styleId="nfasissutil">
    <w:name w:val="Subtle Emphasis"/>
    <w:uiPriority w:val="19"/>
    <w:qFormat/>
    <w:rsid w:val="002E24B9"/>
    <w:rPr>
      <w:i/>
      <w:iCs/>
      <w:color w:val="5A5A5A"/>
    </w:rPr>
  </w:style>
  <w:style w:type="paragraph" w:styleId="Cita">
    <w:name w:val="Quote"/>
    <w:basedOn w:val="Normal"/>
    <w:next w:val="Normal"/>
    <w:link w:val="CitaCar"/>
    <w:uiPriority w:val="29"/>
    <w:qFormat/>
    <w:rsid w:val="002E24B9"/>
    <w:pPr>
      <w:ind w:left="357" w:firstLine="68"/>
      <w:jc w:val="center"/>
    </w:pPr>
    <w:rPr>
      <w:rFonts w:ascii="Arial" w:hAnsi="Arial" w:cs="Arial"/>
      <w:color w:val="5A5A5A"/>
      <w:sz w:val="22"/>
      <w:szCs w:val="22"/>
      <w:lang w:val="es-MX"/>
    </w:rPr>
  </w:style>
  <w:style w:type="character" w:customStyle="1" w:styleId="CitaCar">
    <w:name w:val="Cita Car"/>
    <w:basedOn w:val="Fuentedeprrafopredeter"/>
    <w:link w:val="Cita"/>
    <w:uiPriority w:val="29"/>
    <w:rsid w:val="002E24B9"/>
    <w:rPr>
      <w:rFonts w:ascii="Arial" w:eastAsia="Times New Roman" w:hAnsi="Arial" w:cs="Arial"/>
      <w:color w:val="5A5A5A"/>
      <w:lang w:val="es-MX" w:eastAsia="es-ES"/>
    </w:rPr>
  </w:style>
  <w:style w:type="character" w:customStyle="1" w:styleId="apple-converted-space">
    <w:name w:val="apple-converted-space"/>
    <w:basedOn w:val="Fuentedeprrafopredeter"/>
    <w:rsid w:val="002E24B9"/>
  </w:style>
  <w:style w:type="paragraph" w:styleId="Mapadeldocumento">
    <w:name w:val="Document Map"/>
    <w:basedOn w:val="Normal"/>
    <w:link w:val="MapadeldocumentoCar1"/>
    <w:semiHidden/>
    <w:unhideWhenUsed/>
    <w:rsid w:val="002E24B9"/>
    <w:rPr>
      <w:rFonts w:ascii="Tahoma" w:hAnsi="Tahoma" w:cs="Tahoma"/>
      <w:sz w:val="16"/>
      <w:szCs w:val="16"/>
    </w:rPr>
  </w:style>
  <w:style w:type="character" w:customStyle="1" w:styleId="MapadeldocumentoCar1">
    <w:name w:val="Mapa del documento Car1"/>
    <w:basedOn w:val="Fuentedeprrafopredeter"/>
    <w:link w:val="Mapadeldocumento"/>
    <w:uiPriority w:val="99"/>
    <w:semiHidden/>
    <w:rsid w:val="002E24B9"/>
    <w:rPr>
      <w:rFonts w:ascii="Tahoma" w:eastAsia="Times New Roman" w:hAnsi="Tahoma" w:cs="Tahoma"/>
      <w:sz w:val="16"/>
      <w:szCs w:val="16"/>
      <w:lang w:val="es-ES" w:eastAsia="es-ES"/>
    </w:rPr>
  </w:style>
  <w:style w:type="paragraph" w:customStyle="1" w:styleId="Prrafodelista6">
    <w:name w:val="Párrafo de lista6"/>
    <w:basedOn w:val="Normal"/>
    <w:uiPriority w:val="34"/>
    <w:qFormat/>
    <w:rsid w:val="002E24B9"/>
    <w:pPr>
      <w:suppressAutoHyphens/>
      <w:ind w:left="708"/>
    </w:pPr>
    <w:rPr>
      <w:lang w:val="en-US" w:eastAsia="ar-SA"/>
    </w:rPr>
  </w:style>
  <w:style w:type="table" w:customStyle="1" w:styleId="Tablaconcuadrcula2">
    <w:name w:val="Tabla con cuadrícula2"/>
    <w:basedOn w:val="Tablanormal"/>
    <w:next w:val="Tablaconcuadrcula"/>
    <w:uiPriority w:val="59"/>
    <w:rsid w:val="002E24B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1">
    <w:name w:val="Parrafo1"/>
    <w:basedOn w:val="Normal"/>
    <w:link w:val="Parrafo1Char"/>
    <w:rsid w:val="002E24B9"/>
    <w:pPr>
      <w:spacing w:before="120"/>
      <w:ind w:left="360"/>
    </w:pPr>
    <w:rPr>
      <w:rFonts w:ascii="Franklin Gothic Book" w:eastAsia="Calibri" w:hAnsi="Franklin Gothic Book" w:cs="Franklin Gothic Book"/>
      <w:lang w:val="es-ES_tradnl"/>
    </w:rPr>
  </w:style>
  <w:style w:type="character" w:customStyle="1" w:styleId="Parrafo1Char">
    <w:name w:val="Parrafo1 Char"/>
    <w:link w:val="Parrafo1"/>
    <w:locked/>
    <w:rsid w:val="002E24B9"/>
    <w:rPr>
      <w:rFonts w:ascii="Franklin Gothic Book" w:eastAsia="Calibri" w:hAnsi="Franklin Gothic Book" w:cs="Franklin Gothic Book"/>
      <w:sz w:val="24"/>
      <w:szCs w:val="24"/>
      <w:lang w:val="es-ES_tradnl" w:eastAsia="es-ES"/>
    </w:rPr>
  </w:style>
  <w:style w:type="paragraph" w:customStyle="1" w:styleId="SECRETARIADELAFUNCIONPUBLICA">
    <w:name w:val="SECRETARIA DE LA FUNCION PUBLICA"/>
    <w:basedOn w:val="Normal"/>
    <w:rsid w:val="002E24B9"/>
    <w:rPr>
      <w:rFonts w:ascii="Arial" w:eastAsia="Batang" w:hAnsi="Arial"/>
      <w:kern w:val="18"/>
      <w:sz w:val="18"/>
      <w:szCs w:val="20"/>
      <w:lang w:eastAsia="en-US"/>
    </w:rPr>
  </w:style>
  <w:style w:type="table" w:customStyle="1" w:styleId="Tablaconcuadrcula3">
    <w:name w:val="Tabla con cuadrícula3"/>
    <w:basedOn w:val="Tablanormal"/>
    <w:next w:val="Tablaconcuadrcula"/>
    <w:uiPriority w:val="59"/>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2E24B9"/>
  </w:style>
  <w:style w:type="character" w:customStyle="1" w:styleId="ListParagraphChar1">
    <w:name w:val="List Paragraph Char1"/>
    <w:aliases w:val="Listas Char,Bullet List Char,FooterText Char,numbered Char,Paragraphe de liste1 Char,Bulletr List Paragraph Char,列出段落 Char,列出段落1 Char,Lista multicolor - Énfasis 11 Char"/>
    <w:uiPriority w:val="34"/>
    <w:rsid w:val="002E24B9"/>
    <w:rPr>
      <w:rFonts w:ascii="Times New Roman" w:eastAsia="Times New Roman" w:hAnsi="Times New Roman" w:cs="Times New Roman"/>
      <w:sz w:val="24"/>
      <w:szCs w:val="24"/>
    </w:rPr>
  </w:style>
  <w:style w:type="table" w:customStyle="1" w:styleId="Listaclara-nfasis31">
    <w:name w:val="Lista clara - Énfasis 31"/>
    <w:basedOn w:val="Tablanormal"/>
    <w:next w:val="Listaclara-nfasis3"/>
    <w:uiPriority w:val="61"/>
    <w:rsid w:val="002E24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3">
    <w:name w:val="Light List Accent 3"/>
    <w:basedOn w:val="Tablanormal"/>
    <w:uiPriority w:val="61"/>
    <w:unhideWhenUsed/>
    <w:rsid w:val="002E24B9"/>
    <w:pPr>
      <w:spacing w:after="0" w:line="240" w:lineRule="auto"/>
    </w:pPr>
    <w:rPr>
      <w:lang w:val="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1">
    <w:name w:val="Normal1"/>
    <w:rsid w:val="002E24B9"/>
    <w:pPr>
      <w:spacing w:after="0" w:line="276" w:lineRule="auto"/>
    </w:pPr>
    <w:rPr>
      <w:rFonts w:ascii="Arial" w:eastAsia="Arial" w:hAnsi="Arial" w:cs="Arial"/>
      <w:color w:val="000000"/>
    </w:rPr>
  </w:style>
  <w:style w:type="character" w:customStyle="1" w:styleId="st">
    <w:name w:val="st"/>
    <w:basedOn w:val="Fuentedeprrafopredeter"/>
    <w:rsid w:val="002E24B9"/>
  </w:style>
  <w:style w:type="paragraph" w:customStyle="1" w:styleId="s47">
    <w:name w:val="s47"/>
    <w:basedOn w:val="Normal"/>
    <w:rsid w:val="002E24B9"/>
    <w:pPr>
      <w:spacing w:before="100" w:beforeAutospacing="1" w:after="100" w:afterAutospacing="1"/>
    </w:pPr>
    <w:rPr>
      <w:rFonts w:eastAsiaTheme="minorHAnsi"/>
      <w:lang w:val="es-MX" w:eastAsia="es-MX"/>
    </w:rPr>
  </w:style>
  <w:style w:type="paragraph" w:customStyle="1" w:styleId="s48">
    <w:name w:val="s48"/>
    <w:basedOn w:val="Normal"/>
    <w:rsid w:val="002E24B9"/>
    <w:pPr>
      <w:spacing w:before="100" w:beforeAutospacing="1" w:after="100" w:afterAutospacing="1"/>
    </w:pPr>
    <w:rPr>
      <w:rFonts w:eastAsiaTheme="minorHAnsi"/>
      <w:lang w:val="es-MX" w:eastAsia="es-MX"/>
    </w:rPr>
  </w:style>
  <w:style w:type="paragraph" w:customStyle="1" w:styleId="s49">
    <w:name w:val="s49"/>
    <w:basedOn w:val="Normal"/>
    <w:rsid w:val="002E24B9"/>
    <w:pPr>
      <w:spacing w:before="100" w:beforeAutospacing="1" w:after="100" w:afterAutospacing="1"/>
    </w:pPr>
    <w:rPr>
      <w:rFonts w:eastAsiaTheme="minorHAnsi"/>
      <w:lang w:val="es-MX" w:eastAsia="es-MX"/>
    </w:rPr>
  </w:style>
  <w:style w:type="paragraph" w:customStyle="1" w:styleId="s50">
    <w:name w:val="s50"/>
    <w:basedOn w:val="Normal"/>
    <w:rsid w:val="002E24B9"/>
    <w:pPr>
      <w:spacing w:before="100" w:beforeAutospacing="1" w:after="100" w:afterAutospacing="1"/>
    </w:pPr>
    <w:rPr>
      <w:rFonts w:eastAsiaTheme="minorHAnsi"/>
      <w:lang w:val="es-MX" w:eastAsia="es-MX"/>
    </w:rPr>
  </w:style>
  <w:style w:type="paragraph" w:customStyle="1" w:styleId="s53">
    <w:name w:val="s53"/>
    <w:basedOn w:val="Normal"/>
    <w:rsid w:val="002E24B9"/>
    <w:pPr>
      <w:spacing w:before="100" w:beforeAutospacing="1" w:after="100" w:afterAutospacing="1"/>
    </w:pPr>
    <w:rPr>
      <w:rFonts w:eastAsiaTheme="minorHAnsi"/>
      <w:lang w:val="es-MX" w:eastAsia="es-MX"/>
    </w:rPr>
  </w:style>
  <w:style w:type="paragraph" w:customStyle="1" w:styleId="s54">
    <w:name w:val="s54"/>
    <w:basedOn w:val="Normal"/>
    <w:rsid w:val="002E24B9"/>
    <w:pPr>
      <w:spacing w:before="100" w:beforeAutospacing="1" w:after="100" w:afterAutospacing="1"/>
    </w:pPr>
    <w:rPr>
      <w:rFonts w:eastAsiaTheme="minorHAnsi"/>
      <w:lang w:val="es-MX" w:eastAsia="es-MX"/>
    </w:rPr>
  </w:style>
  <w:style w:type="paragraph" w:customStyle="1" w:styleId="s55">
    <w:name w:val="s55"/>
    <w:basedOn w:val="Normal"/>
    <w:rsid w:val="002E24B9"/>
    <w:pPr>
      <w:spacing w:before="100" w:beforeAutospacing="1" w:after="100" w:afterAutospacing="1"/>
    </w:pPr>
    <w:rPr>
      <w:rFonts w:eastAsiaTheme="minorHAnsi"/>
      <w:lang w:val="es-MX" w:eastAsia="es-MX"/>
    </w:rPr>
  </w:style>
  <w:style w:type="paragraph" w:customStyle="1" w:styleId="s56">
    <w:name w:val="s56"/>
    <w:basedOn w:val="Normal"/>
    <w:rsid w:val="002E24B9"/>
    <w:pPr>
      <w:spacing w:before="100" w:beforeAutospacing="1" w:after="100" w:afterAutospacing="1"/>
    </w:pPr>
    <w:rPr>
      <w:rFonts w:eastAsiaTheme="minorHAnsi"/>
      <w:lang w:val="es-MX" w:eastAsia="es-MX"/>
    </w:rPr>
  </w:style>
  <w:style w:type="paragraph" w:customStyle="1" w:styleId="s57">
    <w:name w:val="s57"/>
    <w:basedOn w:val="Normal"/>
    <w:rsid w:val="002E24B9"/>
    <w:pPr>
      <w:spacing w:before="100" w:beforeAutospacing="1" w:after="100" w:afterAutospacing="1"/>
    </w:pPr>
    <w:rPr>
      <w:rFonts w:eastAsiaTheme="minorHAnsi"/>
      <w:lang w:val="es-MX" w:eastAsia="es-MX"/>
    </w:rPr>
  </w:style>
  <w:style w:type="paragraph" w:customStyle="1" w:styleId="s58">
    <w:name w:val="s58"/>
    <w:basedOn w:val="Normal"/>
    <w:rsid w:val="002E24B9"/>
    <w:pPr>
      <w:spacing w:before="100" w:beforeAutospacing="1" w:after="100" w:afterAutospacing="1"/>
    </w:pPr>
    <w:rPr>
      <w:rFonts w:eastAsiaTheme="minorHAnsi"/>
      <w:lang w:val="es-MX" w:eastAsia="es-MX"/>
    </w:rPr>
  </w:style>
  <w:style w:type="paragraph" w:customStyle="1" w:styleId="s59">
    <w:name w:val="s59"/>
    <w:basedOn w:val="Normal"/>
    <w:rsid w:val="002E24B9"/>
    <w:pPr>
      <w:spacing w:before="100" w:beforeAutospacing="1" w:after="100" w:afterAutospacing="1"/>
    </w:pPr>
    <w:rPr>
      <w:rFonts w:eastAsiaTheme="minorHAnsi"/>
      <w:lang w:val="es-MX" w:eastAsia="es-MX"/>
    </w:rPr>
  </w:style>
  <w:style w:type="paragraph" w:customStyle="1" w:styleId="s61">
    <w:name w:val="s61"/>
    <w:basedOn w:val="Normal"/>
    <w:rsid w:val="002E24B9"/>
    <w:pPr>
      <w:spacing w:before="100" w:beforeAutospacing="1" w:after="100" w:afterAutospacing="1"/>
    </w:pPr>
    <w:rPr>
      <w:rFonts w:eastAsiaTheme="minorHAnsi"/>
      <w:lang w:val="es-MX" w:eastAsia="es-MX"/>
    </w:rPr>
  </w:style>
  <w:style w:type="paragraph" w:customStyle="1" w:styleId="s63">
    <w:name w:val="s63"/>
    <w:basedOn w:val="Normal"/>
    <w:rsid w:val="002E24B9"/>
    <w:pPr>
      <w:spacing w:before="100" w:beforeAutospacing="1" w:after="100" w:afterAutospacing="1"/>
    </w:pPr>
    <w:rPr>
      <w:rFonts w:eastAsiaTheme="minorHAnsi"/>
      <w:lang w:val="es-MX" w:eastAsia="es-MX"/>
    </w:rPr>
  </w:style>
  <w:style w:type="paragraph" w:customStyle="1" w:styleId="s64">
    <w:name w:val="s64"/>
    <w:basedOn w:val="Normal"/>
    <w:rsid w:val="002E24B9"/>
    <w:pPr>
      <w:spacing w:before="100" w:beforeAutospacing="1" w:after="100" w:afterAutospacing="1"/>
    </w:pPr>
    <w:rPr>
      <w:rFonts w:eastAsiaTheme="minorHAnsi"/>
      <w:lang w:val="es-MX" w:eastAsia="es-MX"/>
    </w:rPr>
  </w:style>
  <w:style w:type="paragraph" w:customStyle="1" w:styleId="s66">
    <w:name w:val="s66"/>
    <w:basedOn w:val="Normal"/>
    <w:rsid w:val="002E24B9"/>
    <w:pPr>
      <w:spacing w:before="100" w:beforeAutospacing="1" w:after="100" w:afterAutospacing="1"/>
    </w:pPr>
    <w:rPr>
      <w:rFonts w:eastAsiaTheme="minorHAnsi"/>
      <w:lang w:val="es-MX" w:eastAsia="es-MX"/>
    </w:rPr>
  </w:style>
  <w:style w:type="paragraph" w:customStyle="1" w:styleId="s67">
    <w:name w:val="s67"/>
    <w:basedOn w:val="Normal"/>
    <w:rsid w:val="002E24B9"/>
    <w:pPr>
      <w:spacing w:before="100" w:beforeAutospacing="1" w:after="100" w:afterAutospacing="1"/>
    </w:pPr>
    <w:rPr>
      <w:rFonts w:eastAsiaTheme="minorHAnsi"/>
      <w:lang w:val="es-MX" w:eastAsia="es-MX"/>
    </w:rPr>
  </w:style>
  <w:style w:type="paragraph" w:customStyle="1" w:styleId="s68">
    <w:name w:val="s68"/>
    <w:basedOn w:val="Normal"/>
    <w:rsid w:val="002E24B9"/>
    <w:pPr>
      <w:spacing w:before="100" w:beforeAutospacing="1" w:after="100" w:afterAutospacing="1"/>
    </w:pPr>
    <w:rPr>
      <w:rFonts w:eastAsiaTheme="minorHAnsi"/>
      <w:lang w:val="es-MX" w:eastAsia="es-MX"/>
    </w:rPr>
  </w:style>
  <w:style w:type="paragraph" w:customStyle="1" w:styleId="s69">
    <w:name w:val="s69"/>
    <w:basedOn w:val="Normal"/>
    <w:rsid w:val="002E24B9"/>
    <w:pPr>
      <w:spacing w:before="100" w:beforeAutospacing="1" w:after="100" w:afterAutospacing="1"/>
    </w:pPr>
    <w:rPr>
      <w:rFonts w:eastAsiaTheme="minorHAnsi"/>
      <w:lang w:val="es-MX" w:eastAsia="es-MX"/>
    </w:rPr>
  </w:style>
  <w:style w:type="character" w:customStyle="1" w:styleId="s45">
    <w:name w:val="s45"/>
    <w:basedOn w:val="Fuentedeprrafopredeter"/>
    <w:rsid w:val="002E24B9"/>
  </w:style>
  <w:style w:type="character" w:customStyle="1" w:styleId="bumpedfont15">
    <w:name w:val="bumpedfont15"/>
    <w:basedOn w:val="Fuentedeprrafopredeter"/>
    <w:rsid w:val="002E24B9"/>
  </w:style>
  <w:style w:type="character" w:customStyle="1" w:styleId="bumpedfont20">
    <w:name w:val="bumpedfont20"/>
    <w:basedOn w:val="Fuentedeprrafopredeter"/>
    <w:rsid w:val="002E24B9"/>
  </w:style>
  <w:style w:type="character" w:customStyle="1" w:styleId="s51">
    <w:name w:val="s51"/>
    <w:basedOn w:val="Fuentedeprrafopredeter"/>
    <w:rsid w:val="002E24B9"/>
  </w:style>
  <w:style w:type="character" w:customStyle="1" w:styleId="s16">
    <w:name w:val="s16"/>
    <w:basedOn w:val="Fuentedeprrafopredeter"/>
    <w:rsid w:val="002E24B9"/>
  </w:style>
  <w:style w:type="character" w:customStyle="1" w:styleId="s27">
    <w:name w:val="s27"/>
    <w:basedOn w:val="Fuentedeprrafopredeter"/>
    <w:rsid w:val="002E24B9"/>
  </w:style>
  <w:style w:type="character" w:customStyle="1" w:styleId="s70">
    <w:name w:val="s70"/>
    <w:basedOn w:val="Fuentedeprrafopredeter"/>
    <w:rsid w:val="002E24B9"/>
  </w:style>
  <w:style w:type="paragraph" w:customStyle="1" w:styleId="Parrafo">
    <w:name w:val="Parrafo"/>
    <w:basedOn w:val="Normal"/>
    <w:link w:val="ParrafoCar"/>
    <w:qFormat/>
    <w:rsid w:val="002E24B9"/>
    <w:pPr>
      <w:jc w:val="both"/>
    </w:pPr>
    <w:rPr>
      <w:rFonts w:ascii="Calibri" w:eastAsia="MS Mincho" w:hAnsi="Calibri"/>
      <w:sz w:val="22"/>
      <w:szCs w:val="22"/>
      <w:lang w:val="es-MX" w:eastAsia="en-US"/>
    </w:rPr>
  </w:style>
  <w:style w:type="character" w:customStyle="1" w:styleId="ParrafoCar">
    <w:name w:val="Parrafo Car"/>
    <w:link w:val="Parrafo"/>
    <w:rsid w:val="002E24B9"/>
    <w:rPr>
      <w:rFonts w:ascii="Calibri" w:eastAsia="MS Mincho" w:hAnsi="Calibri" w:cs="Times New Roman"/>
      <w:lang w:val="es-MX"/>
    </w:rPr>
  </w:style>
  <w:style w:type="paragraph" w:customStyle="1" w:styleId="Titulo4SEP">
    <w:name w:val="Titulo 4 SEP"/>
    <w:basedOn w:val="Ttulo4"/>
    <w:link w:val="Titulo4SEPCar"/>
    <w:qFormat/>
    <w:rsid w:val="002E24B9"/>
    <w:pPr>
      <w:keepLines/>
      <w:spacing w:before="40" w:after="0"/>
    </w:pPr>
    <w:rPr>
      <w:rFonts w:asciiTheme="majorHAnsi" w:eastAsiaTheme="majorEastAsia" w:hAnsiTheme="majorHAnsi" w:cstheme="majorBidi"/>
      <w:bCs w:val="0"/>
      <w:i/>
      <w:iCs/>
      <w:color w:val="000000" w:themeColor="text1"/>
      <w:sz w:val="24"/>
      <w:szCs w:val="24"/>
    </w:rPr>
  </w:style>
  <w:style w:type="character" w:customStyle="1" w:styleId="Titulo4SEPCar">
    <w:name w:val="Titulo 4 SEP Car"/>
    <w:basedOn w:val="Ttulo4Car"/>
    <w:link w:val="Titulo4SEP"/>
    <w:rsid w:val="002E24B9"/>
    <w:rPr>
      <w:rFonts w:asciiTheme="majorHAnsi" w:eastAsiaTheme="majorEastAsia" w:hAnsiTheme="majorHAnsi" w:cstheme="majorBidi"/>
      <w:b/>
      <w:bCs w:val="0"/>
      <w:i/>
      <w:iCs/>
      <w:color w:val="000000" w:themeColor="text1"/>
      <w:sz w:val="24"/>
      <w:szCs w:val="24"/>
      <w:lang w:val="es-ES" w:eastAsia="es-ES"/>
    </w:rPr>
  </w:style>
  <w:style w:type="numbering" w:customStyle="1" w:styleId="Sinlista2">
    <w:name w:val="Sin lista2"/>
    <w:next w:val="Sinlista"/>
    <w:uiPriority w:val="99"/>
    <w:semiHidden/>
    <w:unhideWhenUsed/>
    <w:rsid w:val="002E24B9"/>
  </w:style>
  <w:style w:type="character" w:customStyle="1" w:styleId="CharacterStyle3">
    <w:name w:val="Character Style 3"/>
    <w:rsid w:val="002E24B9"/>
    <w:rPr>
      <w:rFonts w:ascii="Arial" w:hAnsi="Arial" w:cs="Arial" w:hint="default"/>
      <w:sz w:val="22"/>
    </w:rPr>
  </w:style>
  <w:style w:type="table" w:customStyle="1" w:styleId="Tablaconcuadrcula4">
    <w:name w:val="Tabla con cuadrícula4"/>
    <w:basedOn w:val="Tablanormal"/>
    <w:next w:val="Tablaconcuadrcula"/>
    <w:uiPriority w:val="59"/>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E24B9"/>
  </w:style>
  <w:style w:type="table" w:customStyle="1" w:styleId="Tablaconcuadrcula5">
    <w:name w:val="Tabla con cuadrícula5"/>
    <w:basedOn w:val="Tablanormal"/>
    <w:next w:val="Tablaconcuadrcula"/>
    <w:uiPriority w:val="59"/>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E24B9"/>
    <w:pPr>
      <w:spacing w:before="100" w:beforeAutospacing="1" w:after="100" w:afterAutospacing="1"/>
    </w:pPr>
    <w:rPr>
      <w:rFonts w:ascii="Times" w:eastAsiaTheme="minorEastAsia" w:hAnsi="Times" w:cstheme="minorBidi"/>
      <w:sz w:val="20"/>
      <w:szCs w:val="20"/>
      <w:lang w:val="es-MX" w:eastAsia="en-US"/>
    </w:rPr>
  </w:style>
  <w:style w:type="character" w:customStyle="1" w:styleId="normaltextrun">
    <w:name w:val="normaltextrun"/>
    <w:basedOn w:val="Fuentedeprrafopredeter"/>
    <w:rsid w:val="002E24B9"/>
  </w:style>
  <w:style w:type="character" w:customStyle="1" w:styleId="eop">
    <w:name w:val="eop"/>
    <w:basedOn w:val="Fuentedeprrafopredeter"/>
    <w:rsid w:val="002E24B9"/>
  </w:style>
  <w:style w:type="paragraph" w:customStyle="1" w:styleId="TableParagraph">
    <w:name w:val="Table Paragraph"/>
    <w:basedOn w:val="Normal"/>
    <w:uiPriority w:val="1"/>
    <w:qFormat/>
    <w:rsid w:val="002E24B9"/>
    <w:pPr>
      <w:widowControl w:val="0"/>
    </w:pPr>
    <w:rPr>
      <w:rFonts w:ascii="Calibri" w:eastAsia="Calibri" w:hAnsi="Calibri" w:cs="Calibri"/>
      <w:sz w:val="22"/>
      <w:szCs w:val="22"/>
      <w:lang w:val="en-US" w:eastAsia="en-US"/>
    </w:rPr>
  </w:style>
  <w:style w:type="paragraph" w:customStyle="1" w:styleId="Ttulo41">
    <w:name w:val="Título 41"/>
    <w:basedOn w:val="Normal"/>
    <w:next w:val="Normal"/>
    <w:uiPriority w:val="9"/>
    <w:unhideWhenUsed/>
    <w:qFormat/>
    <w:rsid w:val="002E24B9"/>
    <w:pPr>
      <w:keepNext/>
      <w:keepLines/>
      <w:spacing w:before="40"/>
      <w:outlineLvl w:val="3"/>
    </w:pPr>
    <w:rPr>
      <w:rFonts w:ascii="Arial" w:eastAsia="Arial" w:hAnsi="Arial" w:cs="Arial"/>
      <w:b/>
      <w:iCs/>
      <w:color w:val="000000"/>
      <w:lang w:eastAsia="en-US"/>
    </w:rPr>
  </w:style>
  <w:style w:type="paragraph" w:customStyle="1" w:styleId="Ttulo51">
    <w:name w:val="Título 51"/>
    <w:basedOn w:val="Normal"/>
    <w:next w:val="Normal"/>
    <w:uiPriority w:val="9"/>
    <w:unhideWhenUsed/>
    <w:qFormat/>
    <w:rsid w:val="002E24B9"/>
    <w:pPr>
      <w:keepNext/>
      <w:keepLines/>
      <w:spacing w:before="40"/>
      <w:outlineLvl w:val="4"/>
    </w:pPr>
    <w:rPr>
      <w:rFonts w:ascii="Calibri" w:eastAsia="MS Gothic" w:hAnsi="Calibri"/>
      <w:color w:val="365F91"/>
      <w:lang w:eastAsia="en-US"/>
    </w:rPr>
  </w:style>
  <w:style w:type="paragraph" w:customStyle="1" w:styleId="Ttulo81">
    <w:name w:val="Título 81"/>
    <w:basedOn w:val="Normal"/>
    <w:next w:val="Normal"/>
    <w:uiPriority w:val="9"/>
    <w:semiHidden/>
    <w:unhideWhenUsed/>
    <w:qFormat/>
    <w:rsid w:val="002E24B9"/>
    <w:pPr>
      <w:keepNext/>
      <w:keepLines/>
      <w:spacing w:before="40"/>
      <w:outlineLvl w:val="7"/>
    </w:pPr>
    <w:rPr>
      <w:rFonts w:ascii="Calibri" w:eastAsia="MS Gothic" w:hAnsi="Calibri"/>
      <w:color w:val="272727"/>
      <w:sz w:val="21"/>
      <w:szCs w:val="21"/>
      <w:lang w:eastAsia="en-US"/>
    </w:rPr>
  </w:style>
  <w:style w:type="numbering" w:customStyle="1" w:styleId="Sinlista11">
    <w:name w:val="Sin lista11"/>
    <w:next w:val="Sinlista"/>
    <w:uiPriority w:val="99"/>
    <w:semiHidden/>
    <w:unhideWhenUsed/>
    <w:rsid w:val="002E24B9"/>
  </w:style>
  <w:style w:type="table" w:customStyle="1" w:styleId="Tablaconcuadrcula11">
    <w:name w:val="Tabla con cuadrícula11"/>
    <w:basedOn w:val="Tablanormal"/>
    <w:next w:val="Tablaconcuadrcula"/>
    <w:rsid w:val="002E24B9"/>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SCTNivel1">
    <w:name w:val="Anexo SCT Nivel 1"/>
    <w:basedOn w:val="Normal"/>
    <w:link w:val="AnexoSCTNivel1Car"/>
    <w:qFormat/>
    <w:rsid w:val="002E24B9"/>
    <w:pPr>
      <w:spacing w:after="200" w:line="276" w:lineRule="auto"/>
      <w:jc w:val="both"/>
      <w:outlineLvl w:val="0"/>
    </w:pPr>
    <w:rPr>
      <w:rFonts w:ascii="Arial" w:hAnsi="Arial" w:cs="Arial"/>
      <w:b/>
      <w:bCs/>
      <w:smallCaps/>
      <w:color w:val="0000CC"/>
      <w:sz w:val="22"/>
      <w:szCs w:val="22"/>
      <w:lang w:val="es-MX" w:eastAsia="en-US" w:bidi="en-US"/>
    </w:rPr>
  </w:style>
  <w:style w:type="character" w:customStyle="1" w:styleId="AnexoSCTNivel1Car">
    <w:name w:val="Anexo SCT Nivel 1 Car"/>
    <w:basedOn w:val="Fuentedeprrafopredeter"/>
    <w:link w:val="AnexoSCTNivel1"/>
    <w:rsid w:val="002E24B9"/>
    <w:rPr>
      <w:rFonts w:ascii="Arial" w:eastAsia="Times New Roman" w:hAnsi="Arial" w:cs="Arial"/>
      <w:b/>
      <w:bCs/>
      <w:smallCaps/>
      <w:color w:val="0000CC"/>
      <w:lang w:val="es-MX" w:bidi="en-US"/>
    </w:rPr>
  </w:style>
  <w:style w:type="table" w:customStyle="1" w:styleId="Tablanormal11">
    <w:name w:val="Tabla normal 11"/>
    <w:basedOn w:val="Tablanormal"/>
    <w:next w:val="Tablanormal12"/>
    <w:uiPriority w:val="41"/>
    <w:rsid w:val="002E24B9"/>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
    <w:name w:val="Tabla de cuadrícula 21"/>
    <w:basedOn w:val="Tablanormal"/>
    <w:next w:val="Tabladecuadrcula22"/>
    <w:uiPriority w:val="47"/>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
    <w:name w:val="Tabla de cuadrícula 1 clara1"/>
    <w:basedOn w:val="Tablanormal"/>
    <w:next w:val="Tabladecuadrcula1clara2"/>
    <w:uiPriority w:val="46"/>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
    <w:name w:val="Cuadrícula clara1"/>
    <w:basedOn w:val="Tablanormal"/>
    <w:next w:val="Cuadrculaclara"/>
    <w:uiPriority w:val="62"/>
    <w:rsid w:val="002E24B9"/>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pellingerror">
    <w:name w:val="spellingerror"/>
    <w:basedOn w:val="Fuentedeprrafopredeter"/>
    <w:rsid w:val="002E24B9"/>
  </w:style>
  <w:style w:type="paragraph" w:customStyle="1" w:styleId="gama2">
    <w:name w:val="gama 2"/>
    <w:basedOn w:val="TDC1"/>
    <w:qFormat/>
    <w:rsid w:val="002E24B9"/>
    <w:pPr>
      <w:widowControl/>
      <w:pBdr>
        <w:bottom w:val="double" w:sz="4" w:space="1" w:color="800000"/>
      </w:pBdr>
      <w:tabs>
        <w:tab w:val="clear" w:pos="421"/>
        <w:tab w:val="clear" w:pos="8630"/>
      </w:tabs>
      <w:suppressAutoHyphens w:val="0"/>
      <w:spacing w:after="120" w:line="252" w:lineRule="auto"/>
    </w:pPr>
    <w:rPr>
      <w:rFonts w:eastAsia="Times New Roman" w:cs="Arial"/>
      <w:bCs/>
      <w:color w:val="000000"/>
      <w:sz w:val="28"/>
      <w:szCs w:val="20"/>
      <w:lang w:val="en-US" w:eastAsia="en-US" w:bidi="en-US"/>
    </w:rPr>
  </w:style>
  <w:style w:type="paragraph" w:customStyle="1" w:styleId="gama3">
    <w:name w:val="gama 3"/>
    <w:basedOn w:val="gama2"/>
    <w:qFormat/>
    <w:rsid w:val="002E24B9"/>
    <w:pPr>
      <w:pBdr>
        <w:bottom w:val="single" w:sz="4" w:space="1" w:color="C00000"/>
      </w:pBdr>
    </w:pPr>
    <w:rPr>
      <w:sz w:val="24"/>
    </w:rPr>
  </w:style>
  <w:style w:type="table" w:customStyle="1" w:styleId="Tablaconcuadrcula111">
    <w:name w:val="Tabla con cuadrícula111"/>
    <w:basedOn w:val="Tablanormal"/>
    <w:next w:val="Tablaconcuadrcula"/>
    <w:uiPriority w:val="59"/>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
    <w:name w:val="Tabla normal 12"/>
    <w:basedOn w:val="Tablanormal"/>
    <w:uiPriority w:val="41"/>
    <w:rsid w:val="002E24B9"/>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4Car1">
    <w:name w:val="Título 4 Car1"/>
    <w:aliases w:val="Car18 Car1"/>
    <w:basedOn w:val="Fuentedeprrafopredeter"/>
    <w:semiHidden/>
    <w:rsid w:val="002E24B9"/>
    <w:rPr>
      <w:rFonts w:asciiTheme="majorHAnsi" w:eastAsiaTheme="majorEastAsia" w:hAnsiTheme="majorHAnsi" w:cstheme="majorBidi"/>
      <w:i/>
      <w:iCs/>
      <w:color w:val="2E74B5" w:themeColor="accent1" w:themeShade="BF"/>
      <w:sz w:val="24"/>
      <w:szCs w:val="24"/>
      <w:lang w:val="es-ES_tradnl" w:eastAsia="es-ES"/>
    </w:rPr>
  </w:style>
  <w:style w:type="character" w:customStyle="1" w:styleId="Ttulo5Car1">
    <w:name w:val="Título 5 Car1"/>
    <w:aliases w:val="Car17 Car1"/>
    <w:basedOn w:val="Fuentedeprrafopredeter"/>
    <w:uiPriority w:val="9"/>
    <w:semiHidden/>
    <w:rsid w:val="002E24B9"/>
    <w:rPr>
      <w:rFonts w:asciiTheme="majorHAnsi" w:eastAsiaTheme="majorEastAsia" w:hAnsiTheme="majorHAnsi" w:cstheme="majorBidi"/>
      <w:color w:val="2E74B5" w:themeColor="accent1" w:themeShade="BF"/>
      <w:sz w:val="24"/>
      <w:szCs w:val="24"/>
      <w:lang w:val="es-ES_tradnl" w:eastAsia="es-ES"/>
    </w:rPr>
  </w:style>
  <w:style w:type="table" w:customStyle="1" w:styleId="Tabladecuadrcula22">
    <w:name w:val="Tabla de cuadrícula 22"/>
    <w:basedOn w:val="Tablanormal"/>
    <w:uiPriority w:val="47"/>
    <w:rsid w:val="002E24B9"/>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2">
    <w:name w:val="Tabla de cuadrícula 1 clara2"/>
    <w:basedOn w:val="Tablanormal"/>
    <w:uiPriority w:val="46"/>
    <w:rsid w:val="002E24B9"/>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
    <w:name w:val="Light Grid"/>
    <w:basedOn w:val="Tablanormal"/>
    <w:uiPriority w:val="62"/>
    <w:semiHidden/>
    <w:unhideWhenUsed/>
    <w:rsid w:val="002E24B9"/>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Ttulo8Car1">
    <w:name w:val="Título 8 Car1"/>
    <w:aliases w:val="Car4 Car1"/>
    <w:basedOn w:val="Fuentedeprrafopredeter"/>
    <w:uiPriority w:val="9"/>
    <w:semiHidden/>
    <w:rsid w:val="002E24B9"/>
    <w:rPr>
      <w:rFonts w:asciiTheme="majorHAnsi" w:eastAsiaTheme="majorEastAsia" w:hAnsiTheme="majorHAnsi" w:cstheme="majorBidi"/>
      <w:color w:val="272727" w:themeColor="text1" w:themeTint="D8"/>
      <w:sz w:val="21"/>
      <w:szCs w:val="21"/>
      <w:lang w:val="es-ES_tradnl" w:eastAsia="es-ES"/>
    </w:rPr>
  </w:style>
  <w:style w:type="numbering" w:customStyle="1" w:styleId="Sinlista21">
    <w:name w:val="Sin lista21"/>
    <w:next w:val="Sinlista"/>
    <w:uiPriority w:val="99"/>
    <w:semiHidden/>
    <w:unhideWhenUsed/>
    <w:rsid w:val="002E24B9"/>
  </w:style>
  <w:style w:type="table" w:customStyle="1" w:styleId="Tablaconcuadrcula21">
    <w:name w:val="Tabla con cuadrícula21"/>
    <w:basedOn w:val="Tablanormal"/>
    <w:next w:val="Tablaconcuadrcula"/>
    <w:uiPriority w:val="59"/>
    <w:rsid w:val="002E24B9"/>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0">
    <w:name w:val="Tabla normal 120"/>
    <w:basedOn w:val="Tablanormal"/>
    <w:next w:val="Tablanormal12"/>
    <w:uiPriority w:val="41"/>
    <w:rsid w:val="002E24B9"/>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0">
    <w:name w:val="Tabla de cuadrícula 220"/>
    <w:basedOn w:val="Tablanormal"/>
    <w:next w:val="Tabladecuadrcula22"/>
    <w:uiPriority w:val="47"/>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0">
    <w:name w:val="Tabla de cuadrícula 1 clara20"/>
    <w:basedOn w:val="Tablanormal"/>
    <w:next w:val="Tabladecuadrcula1clara2"/>
    <w:uiPriority w:val="46"/>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
    <w:name w:val="Cuadrícula clara2"/>
    <w:basedOn w:val="Tablanormal"/>
    <w:next w:val="Cuadrculaclara"/>
    <w:uiPriority w:val="62"/>
    <w:rsid w:val="002E24B9"/>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
    <w:name w:val="Tabla con cuadrícula13"/>
    <w:basedOn w:val="Tablanormal"/>
    <w:next w:val="Tablaconcuadrcula"/>
    <w:uiPriority w:val="59"/>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2E24B9"/>
  </w:style>
  <w:style w:type="table" w:customStyle="1" w:styleId="Tablaconcuadrcula6">
    <w:name w:val="Tabla con cuadrícula6"/>
    <w:basedOn w:val="Tablanormal"/>
    <w:next w:val="Tablaconcuadrcula"/>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2E24B9"/>
  </w:style>
  <w:style w:type="table" w:customStyle="1" w:styleId="Tablaconcuadrcula14">
    <w:name w:val="Tabla con cuadrícula14"/>
    <w:basedOn w:val="Tablanormal"/>
    <w:next w:val="Tablaconcuadrcula"/>
    <w:uiPriority w:val="59"/>
    <w:rsid w:val="002E24B9"/>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1">
    <w:name w:val="Tabla normal 111"/>
    <w:basedOn w:val="Tablanormal"/>
    <w:next w:val="Tablanormal12"/>
    <w:uiPriority w:val="41"/>
    <w:rsid w:val="002E24B9"/>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1">
    <w:name w:val="Tabla de cuadrícula 211"/>
    <w:basedOn w:val="Tablanormal"/>
    <w:next w:val="Tabladecuadrcula22"/>
    <w:uiPriority w:val="47"/>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1">
    <w:name w:val="Tabla de cuadrícula 1 clara11"/>
    <w:basedOn w:val="Tablanormal"/>
    <w:next w:val="Tabladecuadrcula1clara2"/>
    <w:uiPriority w:val="46"/>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1">
    <w:name w:val="Cuadrícula clara11"/>
    <w:basedOn w:val="Tablanormal"/>
    <w:next w:val="Cuadrculaclara"/>
    <w:uiPriority w:val="62"/>
    <w:rsid w:val="002E24B9"/>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2">
    <w:name w:val="Tabla con cuadrícula112"/>
    <w:basedOn w:val="Tablanormal"/>
    <w:next w:val="Tablaconcuadrcula"/>
    <w:uiPriority w:val="59"/>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3">
    <w:name w:val="Tabla normal 13"/>
    <w:basedOn w:val="Tablanormal"/>
    <w:next w:val="Tablanormal12"/>
    <w:uiPriority w:val="41"/>
    <w:rsid w:val="002E24B9"/>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3">
    <w:name w:val="Tabla de cuadrícula 23"/>
    <w:basedOn w:val="Tablanormal"/>
    <w:next w:val="Tabladecuadrcula22"/>
    <w:uiPriority w:val="47"/>
    <w:rsid w:val="002E24B9"/>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3">
    <w:name w:val="Tabla de cuadrícula 1 clara3"/>
    <w:basedOn w:val="Tablanormal"/>
    <w:next w:val="Tabladecuadrcula1clara2"/>
    <w:uiPriority w:val="46"/>
    <w:rsid w:val="002E24B9"/>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3">
    <w:name w:val="Cuadrícula clara3"/>
    <w:basedOn w:val="Tablanormal"/>
    <w:next w:val="Cuadrculaclara"/>
    <w:uiPriority w:val="62"/>
    <w:semiHidden/>
    <w:unhideWhenUsed/>
    <w:rsid w:val="002E24B9"/>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22">
    <w:name w:val="Sin lista22"/>
    <w:next w:val="Sinlista"/>
    <w:uiPriority w:val="99"/>
    <w:semiHidden/>
    <w:unhideWhenUsed/>
    <w:rsid w:val="002E24B9"/>
  </w:style>
  <w:style w:type="table" w:customStyle="1" w:styleId="Tablaconcuadrcula22">
    <w:name w:val="Tabla con cuadrícula22"/>
    <w:basedOn w:val="Tablanormal"/>
    <w:next w:val="Tablaconcuadrcula"/>
    <w:uiPriority w:val="59"/>
    <w:rsid w:val="002E24B9"/>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1">
    <w:name w:val="Tabla normal 121"/>
    <w:basedOn w:val="Tablanormal"/>
    <w:next w:val="Tablanormal12"/>
    <w:uiPriority w:val="41"/>
    <w:rsid w:val="002E24B9"/>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1">
    <w:name w:val="Tabla de cuadrícula 221"/>
    <w:basedOn w:val="Tablanormal"/>
    <w:next w:val="Tabladecuadrcula22"/>
    <w:uiPriority w:val="47"/>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1">
    <w:name w:val="Tabla de cuadrícula 1 clara21"/>
    <w:basedOn w:val="Tablanormal"/>
    <w:next w:val="Tabladecuadrcula1clara2"/>
    <w:uiPriority w:val="46"/>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1">
    <w:name w:val="Cuadrícula clara21"/>
    <w:basedOn w:val="Tablanormal"/>
    <w:next w:val="Cuadrculaclara"/>
    <w:uiPriority w:val="62"/>
    <w:rsid w:val="002E24B9"/>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1">
    <w:name w:val="Tabla con cuadrícula131"/>
    <w:basedOn w:val="Tablanormal"/>
    <w:next w:val="Tablaconcuadrcula"/>
    <w:uiPriority w:val="59"/>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
    <w:name w:val="Tabla con cuadrícula12111"/>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2E24B9"/>
  </w:style>
  <w:style w:type="table" w:customStyle="1" w:styleId="Tablaconcuadrcula7">
    <w:name w:val="Tabla con cuadrícula7"/>
    <w:basedOn w:val="Tablanormal"/>
    <w:next w:val="Tablaconcuadrcula"/>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2E24B9"/>
  </w:style>
  <w:style w:type="table" w:customStyle="1" w:styleId="Tablaconcuadrcula15">
    <w:name w:val="Tabla con cuadrícula15"/>
    <w:basedOn w:val="Tablanormal"/>
    <w:next w:val="Tablaconcuadrcula"/>
    <w:uiPriority w:val="59"/>
    <w:rsid w:val="002E24B9"/>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2">
    <w:name w:val="Tabla normal 112"/>
    <w:basedOn w:val="Tablanormal"/>
    <w:next w:val="Tablanormal12"/>
    <w:uiPriority w:val="41"/>
    <w:rsid w:val="002E24B9"/>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12">
    <w:name w:val="Tabla de cuadrícula 212"/>
    <w:basedOn w:val="Tablanormal"/>
    <w:next w:val="Tabladecuadrcula22"/>
    <w:uiPriority w:val="47"/>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2">
    <w:name w:val="Tabla de cuadrícula 1 clara12"/>
    <w:basedOn w:val="Tablanormal"/>
    <w:next w:val="Tabladecuadrcula1clara2"/>
    <w:uiPriority w:val="46"/>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12">
    <w:name w:val="Cuadrícula clara12"/>
    <w:basedOn w:val="Tablanormal"/>
    <w:next w:val="Cuadrculaclara"/>
    <w:uiPriority w:val="62"/>
    <w:rsid w:val="002E24B9"/>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3">
    <w:name w:val="Tabla con cuadrícula113"/>
    <w:basedOn w:val="Tablanormal"/>
    <w:next w:val="Tablaconcuadrcula"/>
    <w:uiPriority w:val="59"/>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3">
    <w:name w:val="Tabla con cuadrícula1213"/>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4">
    <w:name w:val="Tabla normal 14"/>
    <w:basedOn w:val="Tablanormal"/>
    <w:next w:val="Tablanormal12"/>
    <w:uiPriority w:val="41"/>
    <w:rsid w:val="002E24B9"/>
    <w:pPr>
      <w:spacing w:after="0" w:line="240" w:lineRule="auto"/>
    </w:pPr>
    <w:rPr>
      <w:rFonts w:ascii="Adobe Caslon Pro" w:hAnsi="Adobe Caslon Pro" w:cs="Times New Roman"/>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4">
    <w:name w:val="Tabla de cuadrícula 24"/>
    <w:basedOn w:val="Tablanormal"/>
    <w:next w:val="Tabladecuadrcula22"/>
    <w:uiPriority w:val="47"/>
    <w:rsid w:val="002E24B9"/>
    <w:pPr>
      <w:spacing w:after="0" w:line="240" w:lineRule="auto"/>
    </w:pPr>
    <w:rPr>
      <w:rFonts w:ascii="Adobe Caslon Pro" w:hAnsi="Adobe Caslon Pro" w:cs="Times New Roman"/>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4">
    <w:name w:val="Tabla de cuadrícula 1 clara4"/>
    <w:basedOn w:val="Tablanormal"/>
    <w:next w:val="Tabladecuadrcula1clara2"/>
    <w:uiPriority w:val="46"/>
    <w:rsid w:val="002E24B9"/>
    <w:pPr>
      <w:spacing w:after="0" w:line="240" w:lineRule="auto"/>
    </w:pPr>
    <w:rPr>
      <w:rFonts w:ascii="Adobe Caslon Pro" w:hAnsi="Adobe Caslon Pro" w:cs="Times New Roman"/>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4">
    <w:name w:val="Cuadrícula clara4"/>
    <w:basedOn w:val="Tablanormal"/>
    <w:next w:val="Cuadrculaclara"/>
    <w:uiPriority w:val="62"/>
    <w:semiHidden/>
    <w:unhideWhenUsed/>
    <w:rsid w:val="002E24B9"/>
    <w:pPr>
      <w:spacing w:after="0" w:line="240" w:lineRule="auto"/>
    </w:pPr>
    <w:rPr>
      <w:rFonts w:ascii="Adobe Caslon Pro" w:hAnsi="Adobe Caslon Pro" w:cs="Times New Roman"/>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23">
    <w:name w:val="Sin lista23"/>
    <w:next w:val="Sinlista"/>
    <w:uiPriority w:val="99"/>
    <w:semiHidden/>
    <w:unhideWhenUsed/>
    <w:rsid w:val="002E24B9"/>
  </w:style>
  <w:style w:type="table" w:customStyle="1" w:styleId="Tablaconcuadrcula23">
    <w:name w:val="Tabla con cuadrícula23"/>
    <w:basedOn w:val="Tablanormal"/>
    <w:next w:val="Tablaconcuadrcula"/>
    <w:uiPriority w:val="59"/>
    <w:rsid w:val="002E24B9"/>
    <w:pPr>
      <w:spacing w:after="0" w:line="240" w:lineRule="auto"/>
    </w:pPr>
    <w:rPr>
      <w:rFonts w:ascii="Cambria" w:eastAsia="MS Mincho" w:hAnsi="Cambr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2">
    <w:name w:val="Tabla normal 122"/>
    <w:basedOn w:val="Tablanormal"/>
    <w:next w:val="Tablanormal12"/>
    <w:uiPriority w:val="41"/>
    <w:rsid w:val="002E24B9"/>
    <w:pPr>
      <w:spacing w:after="0" w:line="240" w:lineRule="auto"/>
    </w:pPr>
    <w:rPr>
      <w:rFonts w:ascii="Cambria" w:hAnsi="Cambria"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22">
    <w:name w:val="Tabla de cuadrícula 222"/>
    <w:basedOn w:val="Tablanormal"/>
    <w:next w:val="Tabladecuadrcula22"/>
    <w:uiPriority w:val="47"/>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22">
    <w:name w:val="Tabla de cuadrícula 1 clara22"/>
    <w:basedOn w:val="Tablanormal"/>
    <w:next w:val="Tabladecuadrcula1clara2"/>
    <w:uiPriority w:val="46"/>
    <w:rsid w:val="002E24B9"/>
    <w:pPr>
      <w:spacing w:after="0" w:line="240" w:lineRule="auto"/>
    </w:pPr>
    <w:rPr>
      <w:rFonts w:ascii="Cambria" w:eastAsia="MS Mincho" w:hAnsi="Cambria" w:cs="Times New Roman"/>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22">
    <w:name w:val="Cuadrícula clara22"/>
    <w:basedOn w:val="Tablanormal"/>
    <w:next w:val="Cuadrculaclara"/>
    <w:uiPriority w:val="62"/>
    <w:rsid w:val="002E24B9"/>
    <w:pPr>
      <w:spacing w:after="0" w:line="240" w:lineRule="auto"/>
    </w:pPr>
    <w:rPr>
      <w:rFonts w:ascii="Constantia" w:eastAsia="Constantia" w:hAnsi="Constantia"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32">
    <w:name w:val="Tabla con cuadrícula132"/>
    <w:basedOn w:val="Tablanormal"/>
    <w:next w:val="Tablaconcuadrcula"/>
    <w:uiPriority w:val="59"/>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2">
    <w:name w:val="Tabla con cuadrícula1222"/>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2">
    <w:name w:val="Tabla con cuadrícula12112"/>
    <w:basedOn w:val="Tablanormal"/>
    <w:next w:val="Tablaconcuadrcula"/>
    <w:uiPriority w:val="59"/>
    <w:rsid w:val="002E24B9"/>
    <w:pPr>
      <w:spacing w:after="0" w:line="240" w:lineRule="auto"/>
    </w:pPr>
    <w:rPr>
      <w:rFonts w:ascii="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2E24B9"/>
  </w:style>
  <w:style w:type="table" w:customStyle="1" w:styleId="Tablaconcuadrcula8">
    <w:name w:val="Tabla con cuadrícula8"/>
    <w:basedOn w:val="Tablanormal"/>
    <w:next w:val="Tablaconcuadrcula"/>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2E24B9"/>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2E24B9"/>
  </w:style>
  <w:style w:type="table" w:customStyle="1" w:styleId="Tablaconcuadrcula9">
    <w:name w:val="Tabla con cuadrícula9"/>
    <w:basedOn w:val="Tablanormal"/>
    <w:next w:val="Tablaconcuadrcula"/>
    <w:uiPriority w:val="39"/>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2E24B9"/>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
    <w:name w:val="Sin lista8"/>
    <w:next w:val="Sinlista"/>
    <w:uiPriority w:val="99"/>
    <w:semiHidden/>
    <w:unhideWhenUsed/>
    <w:rsid w:val="002E24B9"/>
  </w:style>
  <w:style w:type="table" w:customStyle="1" w:styleId="Tablaconcuadrcula10">
    <w:name w:val="Tabla con cuadrícula10"/>
    <w:basedOn w:val="Tablanormal"/>
    <w:next w:val="Tablaconcuadrcula"/>
    <w:uiPriority w:val="39"/>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rsid w:val="002E24B9"/>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9">
    <w:name w:val="Sin lista9"/>
    <w:next w:val="Sinlista"/>
    <w:uiPriority w:val="99"/>
    <w:semiHidden/>
    <w:unhideWhenUsed/>
    <w:rsid w:val="002E24B9"/>
  </w:style>
  <w:style w:type="table" w:customStyle="1" w:styleId="Tablaconcuadrcula16">
    <w:name w:val="Tabla con cuadrícula16"/>
    <w:basedOn w:val="Tablanormal"/>
    <w:next w:val="Tablaconcuadrcula"/>
    <w:uiPriority w:val="39"/>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rsid w:val="002E24B9"/>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0">
    <w:name w:val="Sin lista10"/>
    <w:next w:val="Sinlista"/>
    <w:uiPriority w:val="99"/>
    <w:semiHidden/>
    <w:unhideWhenUsed/>
    <w:rsid w:val="002E24B9"/>
  </w:style>
  <w:style w:type="table" w:customStyle="1" w:styleId="Tablaconcuadrcula17">
    <w:name w:val="Tabla con cuadrícula17"/>
    <w:basedOn w:val="Tablanormal"/>
    <w:next w:val="Tablaconcuadrcula"/>
    <w:uiPriority w:val="39"/>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2E24B9"/>
  </w:style>
  <w:style w:type="table" w:customStyle="1" w:styleId="Tablaconcuadrcula18">
    <w:name w:val="Tabla con cuadrícula18"/>
    <w:basedOn w:val="Tablanormal"/>
    <w:next w:val="Tablaconcuadrcula"/>
    <w:uiPriority w:val="39"/>
    <w:rsid w:val="002E24B9"/>
    <w:pPr>
      <w:spacing w:after="16" w:line="240" w:lineRule="exact"/>
    </w:pPr>
    <w:rPr>
      <w:rFonts w:ascii="Adobe Caslon Pro" w:eastAsia="Times New Roman" w:hAnsi="Adobe Caslon Pro"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l">
    <w:name w:val="MNormal"/>
    <w:basedOn w:val="Normal"/>
    <w:rsid w:val="002E24B9"/>
    <w:pPr>
      <w:spacing w:after="60"/>
    </w:pPr>
    <w:rPr>
      <w:rFonts w:ascii="Verdana" w:hAnsi="Verdana" w:cs="Arial"/>
      <w:sz w:val="20"/>
      <w:lang w:val="es-MX"/>
    </w:rPr>
  </w:style>
  <w:style w:type="paragraph" w:customStyle="1" w:styleId="MTema1">
    <w:name w:val="MTema1"/>
    <w:basedOn w:val="Normal"/>
    <w:next w:val="Normal"/>
    <w:rsid w:val="002E24B9"/>
    <w:pPr>
      <w:spacing w:before="120" w:after="120"/>
      <w:outlineLvl w:val="0"/>
    </w:pPr>
    <w:rPr>
      <w:rFonts w:ascii="Verdana" w:hAnsi="Verdana" w:cs="Arial"/>
      <w:b/>
      <w:bCs/>
      <w:sz w:val="22"/>
      <w:lang w:val="es-MX"/>
    </w:rPr>
  </w:style>
  <w:style w:type="paragraph" w:customStyle="1" w:styleId="Tabletext0">
    <w:name w:val="Tabletext"/>
    <w:basedOn w:val="Normal"/>
    <w:rsid w:val="002E24B9"/>
    <w:pPr>
      <w:keepLines/>
      <w:widowControl w:val="0"/>
      <w:spacing w:after="120" w:line="240" w:lineRule="atLeast"/>
    </w:pPr>
    <w:rPr>
      <w:sz w:val="20"/>
      <w:szCs w:val="20"/>
      <w:lang w:val="en-US" w:eastAsia="en-US"/>
    </w:rPr>
  </w:style>
  <w:style w:type="paragraph" w:customStyle="1" w:styleId="Paragraph1">
    <w:name w:val="Paragraph1"/>
    <w:basedOn w:val="Normal"/>
    <w:rsid w:val="002E24B9"/>
    <w:pPr>
      <w:widowControl w:val="0"/>
      <w:spacing w:before="80"/>
      <w:jc w:val="both"/>
    </w:pPr>
    <w:rPr>
      <w:sz w:val="20"/>
      <w:szCs w:val="20"/>
      <w:lang w:val="en-US" w:eastAsia="en-US"/>
    </w:rPr>
  </w:style>
  <w:style w:type="paragraph" w:customStyle="1" w:styleId="InfoBlue">
    <w:name w:val="InfoBlue"/>
    <w:basedOn w:val="Normal"/>
    <w:next w:val="Textoindependiente"/>
    <w:link w:val="InfoBlueCar"/>
    <w:autoRedefine/>
    <w:rsid w:val="002E24B9"/>
    <w:pPr>
      <w:widowControl w:val="0"/>
      <w:spacing w:after="120"/>
      <w:jc w:val="both"/>
    </w:pPr>
    <w:rPr>
      <w:rFonts w:ascii="Tahoma" w:hAnsi="Tahoma" w:cs="Tahoma"/>
      <w:bCs/>
      <w:sz w:val="20"/>
      <w:szCs w:val="20"/>
      <w:lang w:val="es-MX" w:eastAsia="en-US"/>
    </w:rPr>
  </w:style>
  <w:style w:type="paragraph" w:customStyle="1" w:styleId="Textoparacuadros">
    <w:name w:val="Texto para cuadros"/>
    <w:basedOn w:val="Normal"/>
    <w:autoRedefine/>
    <w:rsid w:val="002E24B9"/>
    <w:pPr>
      <w:spacing w:before="120" w:after="120"/>
      <w:ind w:left="360"/>
      <w:jc w:val="both"/>
    </w:pPr>
    <w:rPr>
      <w:rFonts w:ascii="Tahoma" w:hAnsi="Tahoma" w:cs="Tahoma"/>
      <w:sz w:val="20"/>
      <w:szCs w:val="20"/>
      <w:lang w:val="es-MX"/>
    </w:rPr>
  </w:style>
  <w:style w:type="paragraph" w:customStyle="1" w:styleId="Encabezadodetabladecontenido">
    <w:name w:val="Encabezado de tabla de contenido"/>
    <w:basedOn w:val="Ttulo1"/>
    <w:next w:val="Normal"/>
    <w:uiPriority w:val="39"/>
    <w:qFormat/>
    <w:rsid w:val="002E24B9"/>
    <w:pPr>
      <w:spacing w:before="480" w:line="276" w:lineRule="auto"/>
      <w:outlineLvl w:val="9"/>
    </w:pPr>
    <w:rPr>
      <w:rFonts w:ascii="Cambria" w:eastAsia="Times New Roman" w:hAnsi="Cambria" w:cs="Times New Roman"/>
      <w:b/>
      <w:bCs/>
      <w:color w:val="365F91"/>
      <w:sz w:val="28"/>
      <w:szCs w:val="28"/>
      <w:lang w:val="es-MX" w:eastAsia="es-MX"/>
    </w:rPr>
  </w:style>
  <w:style w:type="paragraph" w:customStyle="1" w:styleId="infoblue0">
    <w:name w:val="infoblue"/>
    <w:basedOn w:val="Normal"/>
    <w:rsid w:val="002E24B9"/>
    <w:pPr>
      <w:spacing w:after="120" w:line="240" w:lineRule="atLeast"/>
      <w:ind w:left="720"/>
    </w:pPr>
    <w:rPr>
      <w:rFonts w:eastAsia="Arial Unicode MS"/>
      <w:i/>
      <w:iCs/>
      <w:color w:val="0000FF"/>
      <w:sz w:val="20"/>
      <w:szCs w:val="20"/>
      <w:lang w:val="es-MX"/>
    </w:rPr>
  </w:style>
  <w:style w:type="paragraph" w:customStyle="1" w:styleId="tabletext1">
    <w:name w:val="tabletext"/>
    <w:basedOn w:val="Normal"/>
    <w:rsid w:val="002E24B9"/>
    <w:pPr>
      <w:spacing w:after="120" w:line="240" w:lineRule="atLeast"/>
    </w:pPr>
    <w:rPr>
      <w:rFonts w:eastAsia="Arial Unicode MS"/>
      <w:sz w:val="20"/>
      <w:szCs w:val="20"/>
      <w:lang w:val="es-MX"/>
    </w:rPr>
  </w:style>
  <w:style w:type="paragraph" w:customStyle="1" w:styleId="Text">
    <w:name w:val="Text"/>
    <w:basedOn w:val="Normal"/>
    <w:rsid w:val="002E24B9"/>
    <w:pPr>
      <w:widowControl w:val="0"/>
      <w:spacing w:after="140"/>
      <w:ind w:left="1440"/>
      <w:jc w:val="both"/>
    </w:pPr>
    <w:rPr>
      <w:rFonts w:ascii="Arial" w:hAnsi="Arial"/>
      <w:sz w:val="22"/>
      <w:szCs w:val="20"/>
      <w:lang w:val="en-US" w:eastAsia="en-US"/>
    </w:rPr>
  </w:style>
  <w:style w:type="character" w:customStyle="1" w:styleId="oracrumbsenabled1">
    <w:name w:val="oracrumbsenabled1"/>
    <w:rsid w:val="002E24B9"/>
    <w:rPr>
      <w:rFonts w:ascii="Arial" w:hAnsi="Arial" w:cs="Arial" w:hint="default"/>
      <w:color w:val="663300"/>
      <w:sz w:val="18"/>
      <w:szCs w:val="18"/>
    </w:rPr>
  </w:style>
  <w:style w:type="character" w:customStyle="1" w:styleId="oracrumbsselected1">
    <w:name w:val="oracrumbsselected1"/>
    <w:rsid w:val="002E24B9"/>
    <w:rPr>
      <w:rFonts w:ascii="Arial" w:hAnsi="Arial" w:cs="Arial" w:hint="default"/>
      <w:strike w:val="0"/>
      <w:dstrike w:val="0"/>
      <w:color w:val="000000"/>
      <w:sz w:val="18"/>
      <w:szCs w:val="18"/>
      <w:u w:val="none"/>
      <w:effect w:val="none"/>
    </w:rPr>
  </w:style>
  <w:style w:type="paragraph" w:customStyle="1" w:styleId="Car1CarCarCarCarCarCarCarCarCarCarCarCarCarCar3CarCarCarCarCarCarCarCarCarCarCarCar1CarCarCarCar">
    <w:name w:val="Car1 Car Car Car Car Car Car Car Car Car Car Car Car Car Car3 Car Car Car Car Car Car Car Car Car Car Car Car1 Car Car Car Car"/>
    <w:basedOn w:val="Normal"/>
    <w:rsid w:val="002E24B9"/>
    <w:pPr>
      <w:spacing w:after="160" w:line="240" w:lineRule="exact"/>
    </w:pPr>
    <w:rPr>
      <w:rFonts w:ascii="Tahoma" w:hAnsi="Tahoma"/>
      <w:sz w:val="20"/>
      <w:szCs w:val="20"/>
      <w:lang w:val="en-US" w:eastAsia="en-US"/>
    </w:rPr>
  </w:style>
  <w:style w:type="character" w:customStyle="1" w:styleId="m1">
    <w:name w:val="m1"/>
    <w:rsid w:val="002E24B9"/>
    <w:rPr>
      <w:color w:val="0000FF"/>
    </w:rPr>
  </w:style>
  <w:style w:type="character" w:customStyle="1" w:styleId="ci1">
    <w:name w:val="ci1"/>
    <w:rsid w:val="002E24B9"/>
    <w:rPr>
      <w:rFonts w:ascii="Courier" w:hAnsi="Courier" w:hint="default"/>
      <w:color w:val="888888"/>
      <w:sz w:val="24"/>
      <w:szCs w:val="24"/>
    </w:rPr>
  </w:style>
  <w:style w:type="character" w:customStyle="1" w:styleId="t10">
    <w:name w:val="t1"/>
    <w:rsid w:val="002E24B9"/>
    <w:rPr>
      <w:color w:val="990000"/>
    </w:rPr>
  </w:style>
  <w:style w:type="paragraph" w:customStyle="1" w:styleId="Car1CarCarCarCarCarCarCarCarCarCarCarCarCarCar3CarCarCarCarCarCarCarCarCarCarCarCar1CarCarCarCar1">
    <w:name w:val="Car1 Car Car Car Car Car Car Car Car Car Car Car Car Car Car3 Car Car Car Car Car Car Car Car Car Car Car Car1 Car Car Car Car1"/>
    <w:basedOn w:val="Normal"/>
    <w:rsid w:val="002E24B9"/>
    <w:pPr>
      <w:spacing w:after="160" w:line="240" w:lineRule="exact"/>
    </w:pPr>
    <w:rPr>
      <w:rFonts w:ascii="Tahoma" w:hAnsi="Tahoma"/>
      <w:sz w:val="20"/>
      <w:szCs w:val="20"/>
      <w:lang w:val="en-US" w:eastAsia="en-US"/>
    </w:rPr>
  </w:style>
  <w:style w:type="paragraph" w:customStyle="1" w:styleId="MTemaNormal">
    <w:name w:val="MTemaNormal"/>
    <w:basedOn w:val="Normal"/>
    <w:rsid w:val="002E24B9"/>
    <w:pPr>
      <w:spacing w:after="60"/>
      <w:ind w:left="567"/>
    </w:pPr>
    <w:rPr>
      <w:rFonts w:ascii="Verdana" w:hAnsi="Verdana" w:cs="Arial"/>
      <w:sz w:val="20"/>
      <w:lang w:val="es-MX"/>
    </w:rPr>
  </w:style>
  <w:style w:type="paragraph" w:customStyle="1" w:styleId="EstiloTtulo1Arial14ptNegrita">
    <w:name w:val="Estilo Título 1 + Arial 14 pt Negrita"/>
    <w:basedOn w:val="Ttulo1"/>
    <w:autoRedefine/>
    <w:qFormat/>
    <w:rsid w:val="002E24B9"/>
    <w:pPr>
      <w:keepLines w:val="0"/>
      <w:widowControl w:val="0"/>
      <w:tabs>
        <w:tab w:val="left" w:pos="459"/>
      </w:tabs>
      <w:overflowPunct w:val="0"/>
      <w:autoSpaceDE w:val="0"/>
      <w:autoSpaceDN w:val="0"/>
      <w:adjustRightInd w:val="0"/>
      <w:spacing w:before="0"/>
      <w:ind w:right="720"/>
      <w:jc w:val="both"/>
      <w:textAlignment w:val="baseline"/>
    </w:pPr>
    <w:rPr>
      <w:rFonts w:ascii="Arial Black" w:eastAsia="Times New Roman" w:hAnsi="Arial Black" w:cs="Open Sans"/>
      <w:b/>
      <w:bCs/>
      <w:color w:val="auto"/>
      <w:sz w:val="16"/>
      <w:szCs w:val="16"/>
      <w:lang w:val="es-MX" w:eastAsia="en-US"/>
    </w:rPr>
  </w:style>
  <w:style w:type="paragraph" w:customStyle="1" w:styleId="MTema2">
    <w:name w:val="MTema2"/>
    <w:basedOn w:val="Normal"/>
    <w:next w:val="MNormal"/>
    <w:rsid w:val="002E24B9"/>
    <w:pPr>
      <w:numPr>
        <w:ilvl w:val="2"/>
        <w:numId w:val="25"/>
      </w:numPr>
      <w:tabs>
        <w:tab w:val="clear" w:pos="2098"/>
        <w:tab w:val="num" w:pos="2722"/>
      </w:tabs>
      <w:spacing w:before="120" w:after="120"/>
      <w:ind w:left="2722" w:hanging="737"/>
      <w:outlineLvl w:val="1"/>
    </w:pPr>
    <w:rPr>
      <w:rFonts w:ascii="Verdana" w:hAnsi="Verdana" w:cs="Arial"/>
      <w:b/>
      <w:bCs/>
      <w:sz w:val="20"/>
      <w:lang w:val="en-US"/>
    </w:rPr>
  </w:style>
  <w:style w:type="paragraph" w:customStyle="1" w:styleId="MTema3">
    <w:name w:val="MTema3"/>
    <w:basedOn w:val="MTema2"/>
    <w:next w:val="MTemaNormal"/>
    <w:rsid w:val="002E24B9"/>
    <w:pPr>
      <w:numPr>
        <w:ilvl w:val="0"/>
        <w:numId w:val="0"/>
      </w:numPr>
      <w:tabs>
        <w:tab w:val="num" w:pos="1418"/>
      </w:tabs>
      <w:ind w:left="1418" w:hanging="851"/>
      <w:outlineLvl w:val="2"/>
    </w:pPr>
  </w:style>
  <w:style w:type="paragraph" w:customStyle="1" w:styleId="StyleStyleStyleStyleHeading311ptNotBoldFirstline05">
    <w:name w:val="Style Style Style Style Heading 3 + 11 pt Not Bold First line:  0.5..."/>
    <w:basedOn w:val="Ttulo2"/>
    <w:next w:val="Ttulo2"/>
    <w:rsid w:val="002E24B9"/>
    <w:pPr>
      <w:keepNext/>
      <w:numPr>
        <w:ilvl w:val="1"/>
        <w:numId w:val="26"/>
      </w:numPr>
      <w:tabs>
        <w:tab w:val="clear" w:pos="6379"/>
      </w:tabs>
      <w:spacing w:before="20" w:after="20"/>
    </w:pPr>
    <w:rPr>
      <w:rFonts w:ascii="Book Antiqua" w:hAnsi="Book Antiqua"/>
      <w:i/>
      <w:smallCaps w:val="0"/>
      <w:sz w:val="24"/>
      <w:szCs w:val="20"/>
      <w:lang w:eastAsia="en-US"/>
    </w:rPr>
  </w:style>
  <w:style w:type="paragraph" w:customStyle="1" w:styleId="articulocompletop">
    <w:name w:val="articulocompletop"/>
    <w:basedOn w:val="Normal"/>
    <w:rsid w:val="002E24B9"/>
    <w:pPr>
      <w:shd w:val="clear" w:color="auto" w:fill="FFFFFF"/>
      <w:spacing w:before="30" w:after="100" w:afterAutospacing="1"/>
      <w:jc w:val="both"/>
    </w:pPr>
    <w:rPr>
      <w:rFonts w:ascii="Verdana" w:hAnsi="Verdana"/>
      <w:color w:val="000000"/>
      <w:sz w:val="18"/>
      <w:szCs w:val="18"/>
      <w:lang w:val="es-CO" w:eastAsia="es-CO"/>
    </w:rPr>
  </w:style>
  <w:style w:type="paragraph" w:customStyle="1" w:styleId="Sector3">
    <w:name w:val="Sector3"/>
    <w:basedOn w:val="Prrafodelista"/>
    <w:link w:val="Sector3Car"/>
    <w:qFormat/>
    <w:rsid w:val="002E24B9"/>
    <w:pPr>
      <w:suppressAutoHyphens w:val="0"/>
      <w:autoSpaceDE w:val="0"/>
      <w:autoSpaceDN w:val="0"/>
      <w:adjustRightInd w:val="0"/>
      <w:ind w:left="720" w:hanging="720"/>
      <w:contextualSpacing/>
      <w:jc w:val="both"/>
    </w:pPr>
    <w:rPr>
      <w:rFonts w:cs="Arial"/>
      <w:b/>
      <w:bCs/>
      <w:color w:val="000000"/>
      <w:sz w:val="21"/>
      <w:szCs w:val="21"/>
      <w:lang w:val="es-CO" w:eastAsia="es-ES"/>
    </w:rPr>
  </w:style>
  <w:style w:type="character" w:customStyle="1" w:styleId="Sector3Car">
    <w:name w:val="Sector3 Car"/>
    <w:link w:val="Sector3"/>
    <w:rsid w:val="002E24B9"/>
    <w:rPr>
      <w:rFonts w:ascii="Times New Roman" w:eastAsia="Times New Roman" w:hAnsi="Times New Roman" w:cs="Arial"/>
      <w:b/>
      <w:bCs/>
      <w:color w:val="000000"/>
      <w:sz w:val="21"/>
      <w:szCs w:val="21"/>
      <w:lang w:val="es-CO" w:eastAsia="es-ES"/>
    </w:rPr>
  </w:style>
  <w:style w:type="paragraph" w:customStyle="1" w:styleId="Sector4">
    <w:name w:val="Sector 4"/>
    <w:basedOn w:val="Normal"/>
    <w:link w:val="Sector4Car"/>
    <w:qFormat/>
    <w:rsid w:val="002E24B9"/>
    <w:pPr>
      <w:autoSpaceDE w:val="0"/>
      <w:autoSpaceDN w:val="0"/>
      <w:adjustRightInd w:val="0"/>
      <w:jc w:val="both"/>
    </w:pPr>
    <w:rPr>
      <w:rFonts w:ascii="Calibri" w:eastAsia="Calibri" w:hAnsi="Calibri" w:cs="Arial"/>
      <w:b/>
      <w:color w:val="000000"/>
      <w:sz w:val="21"/>
      <w:szCs w:val="21"/>
      <w:lang w:val="es-CO" w:eastAsia="en-US"/>
    </w:rPr>
  </w:style>
  <w:style w:type="character" w:customStyle="1" w:styleId="Sector4Car">
    <w:name w:val="Sector 4 Car"/>
    <w:link w:val="Sector4"/>
    <w:rsid w:val="002E24B9"/>
    <w:rPr>
      <w:rFonts w:ascii="Calibri" w:eastAsia="Calibri" w:hAnsi="Calibri" w:cs="Arial"/>
      <w:b/>
      <w:color w:val="000000"/>
      <w:sz w:val="21"/>
      <w:szCs w:val="21"/>
      <w:lang w:val="es-CO"/>
    </w:rPr>
  </w:style>
  <w:style w:type="character" w:customStyle="1" w:styleId="ms-rtethemeforecolor-2-11">
    <w:name w:val="ms-rtethemeforecolor-2-11"/>
    <w:rsid w:val="002E24B9"/>
    <w:rPr>
      <w:color w:val="7F7F7F"/>
    </w:rPr>
  </w:style>
  <w:style w:type="character" w:customStyle="1" w:styleId="TextonotaalfinalCar">
    <w:name w:val="Texto nota al final Car"/>
    <w:link w:val="Textonotaalfinal"/>
    <w:uiPriority w:val="99"/>
    <w:semiHidden/>
    <w:rsid w:val="002E24B9"/>
    <w:rPr>
      <w:lang w:val="es-CO"/>
    </w:rPr>
  </w:style>
  <w:style w:type="paragraph" w:styleId="Textonotaalfinal">
    <w:name w:val="endnote text"/>
    <w:basedOn w:val="Normal"/>
    <w:link w:val="TextonotaalfinalCar"/>
    <w:uiPriority w:val="99"/>
    <w:semiHidden/>
    <w:unhideWhenUsed/>
    <w:rsid w:val="002E24B9"/>
    <w:rPr>
      <w:rFonts w:asciiTheme="minorHAnsi" w:eastAsiaTheme="minorHAnsi" w:hAnsiTheme="minorHAnsi" w:cstheme="minorBidi"/>
      <w:sz w:val="22"/>
      <w:szCs w:val="22"/>
      <w:lang w:val="es-CO" w:eastAsia="en-US"/>
    </w:rPr>
  </w:style>
  <w:style w:type="character" w:customStyle="1" w:styleId="TextonotaalfinalCar1">
    <w:name w:val="Texto nota al final Car1"/>
    <w:basedOn w:val="Fuentedeprrafopredeter"/>
    <w:uiPriority w:val="99"/>
    <w:semiHidden/>
    <w:rsid w:val="002E24B9"/>
    <w:rPr>
      <w:rFonts w:ascii="Times New Roman" w:eastAsia="Times New Roman" w:hAnsi="Times New Roman" w:cs="Times New Roman"/>
      <w:sz w:val="20"/>
      <w:szCs w:val="20"/>
      <w:lang w:val="es-ES" w:eastAsia="es-ES"/>
    </w:rPr>
  </w:style>
  <w:style w:type="character" w:customStyle="1" w:styleId="textonormal">
    <w:name w:val="textonormal"/>
    <w:basedOn w:val="Fuentedeprrafopredeter"/>
    <w:rsid w:val="002E24B9"/>
  </w:style>
  <w:style w:type="paragraph" w:customStyle="1" w:styleId="xmsonormal">
    <w:name w:val="x_msonormal"/>
    <w:basedOn w:val="Normal"/>
    <w:rsid w:val="002E24B9"/>
    <w:pPr>
      <w:spacing w:before="100" w:beforeAutospacing="1" w:after="100" w:afterAutospacing="1"/>
    </w:pPr>
    <w:rPr>
      <w:lang w:val="es-MX" w:eastAsia="es-MX"/>
    </w:rPr>
  </w:style>
  <w:style w:type="paragraph" w:customStyle="1" w:styleId="xmsolistparagraph">
    <w:name w:val="x_msolistparagraph"/>
    <w:basedOn w:val="Normal"/>
    <w:rsid w:val="002E24B9"/>
    <w:pPr>
      <w:spacing w:before="100" w:beforeAutospacing="1" w:after="100" w:afterAutospacing="1"/>
    </w:pPr>
    <w:rPr>
      <w:lang w:val="es-MX" w:eastAsia="es-MX"/>
    </w:rPr>
  </w:style>
  <w:style w:type="table" w:styleId="Listaclara-nfasis2">
    <w:name w:val="Light List Accent 2"/>
    <w:basedOn w:val="Tablanormal"/>
    <w:uiPriority w:val="61"/>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32">
    <w:name w:val="Lista clara - Énfasis 32"/>
    <w:basedOn w:val="Tablanormal"/>
    <w:next w:val="Listaclara-nfasis3"/>
    <w:uiPriority w:val="61"/>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21">
    <w:name w:val="Lista clara - Énfasis 21"/>
    <w:basedOn w:val="Tablanormal"/>
    <w:next w:val="Listaclara-nfasis2"/>
    <w:uiPriority w:val="61"/>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22">
    <w:name w:val="Lista clara - Énfasis 22"/>
    <w:basedOn w:val="Tablanormal"/>
    <w:next w:val="Listaclara-nfasis2"/>
    <w:uiPriority w:val="61"/>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media1-nfasis5">
    <w:name w:val="Medium List 1 Accent 5"/>
    <w:basedOn w:val="Tablanormal"/>
    <w:uiPriority w:val="60"/>
    <w:rsid w:val="002E24B9"/>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Sombreadomedio1-nfasis1">
    <w:name w:val="Medium Shading 1 Accent 1"/>
    <w:basedOn w:val="Tablanormal"/>
    <w:uiPriority w:val="63"/>
    <w:rsid w:val="002E24B9"/>
    <w:pPr>
      <w:spacing w:after="0" w:line="240" w:lineRule="auto"/>
    </w:pPr>
    <w:rPr>
      <w:rFonts w:ascii="Calibri" w:eastAsia="Calibri" w:hAnsi="Calibri" w:cs="Times New Roman"/>
      <w:lang w:val="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5">
    <w:name w:val="Medium Grid 3 Accent 5"/>
    <w:basedOn w:val="Tablanormal"/>
    <w:uiPriority w:val="69"/>
    <w:rsid w:val="002E24B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adelista2-nfasis51">
    <w:name w:val="Tabla de lista 2 - Énfasis 51"/>
    <w:basedOn w:val="Tablanormal"/>
    <w:uiPriority w:val="47"/>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Cuadrculadetablaclara1">
    <w:name w:val="Cuadrícula de tabla clara1"/>
    <w:basedOn w:val="Tablanormal"/>
    <w:uiPriority w:val="40"/>
    <w:rsid w:val="002E24B9"/>
    <w:pPr>
      <w:spacing w:after="0" w:line="240" w:lineRule="auto"/>
    </w:pPr>
    <w:rPr>
      <w:rFonts w:ascii="Calibri" w:eastAsia="Calibri" w:hAnsi="Calibri"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5oscura-nfasis11">
    <w:name w:val="Tabla de cuadrícula 5 oscura - Énfasis 11"/>
    <w:basedOn w:val="Tablanormal"/>
    <w:uiPriority w:val="50"/>
    <w:rsid w:val="002E24B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aclara-nfasis23">
    <w:name w:val="Lista clara - Énfasis 23"/>
    <w:basedOn w:val="Tablanormal"/>
    <w:next w:val="Listaclara-nfasis2"/>
    <w:uiPriority w:val="61"/>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33">
    <w:name w:val="Lista clara - Énfasis 33"/>
    <w:basedOn w:val="Tablanormal"/>
    <w:next w:val="Listaclara-nfasis3"/>
    <w:uiPriority w:val="61"/>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211">
    <w:name w:val="Lista clara - Énfasis 211"/>
    <w:basedOn w:val="Tablanormal"/>
    <w:next w:val="Listaclara-nfasis2"/>
    <w:uiPriority w:val="61"/>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221">
    <w:name w:val="Lista clara - Énfasis 221"/>
    <w:basedOn w:val="Tablanormal"/>
    <w:next w:val="Listaclara-nfasis2"/>
    <w:uiPriority w:val="61"/>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media1-nfasis51">
    <w:name w:val="Lista media 1 - Énfasis 51"/>
    <w:basedOn w:val="Tablanormal"/>
    <w:next w:val="Listamedia1-nfasis5"/>
    <w:uiPriority w:val="60"/>
    <w:rsid w:val="002E24B9"/>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ombreadomedio1-nfasis11">
    <w:name w:val="Sombreado medio 1 - Énfasis 11"/>
    <w:basedOn w:val="Tablanormal"/>
    <w:next w:val="Sombreadomedio1-nfasis1"/>
    <w:uiPriority w:val="63"/>
    <w:rsid w:val="002E24B9"/>
    <w:pPr>
      <w:spacing w:after="0" w:line="240" w:lineRule="auto"/>
    </w:pPr>
    <w:rPr>
      <w:rFonts w:ascii="Calibri" w:eastAsia="Calibri" w:hAnsi="Calibri" w:cs="Times New Roman"/>
      <w:lang w:val="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51">
    <w:name w:val="Cuadrícula media 3 - Énfasis 51"/>
    <w:basedOn w:val="Tablanormal"/>
    <w:next w:val="Cuadrculamedia3-nfasis5"/>
    <w:uiPriority w:val="69"/>
    <w:rsid w:val="002E24B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adelista2-nfasis511">
    <w:name w:val="Tabla de lista 2 - Énfasis 511"/>
    <w:basedOn w:val="Tablanormal"/>
    <w:uiPriority w:val="47"/>
    <w:rsid w:val="002E24B9"/>
    <w:pPr>
      <w:spacing w:after="0" w:line="240" w:lineRule="auto"/>
    </w:pPr>
    <w:rPr>
      <w:rFonts w:ascii="Calibri" w:eastAsia="Calibri" w:hAnsi="Calibri" w:cs="Times New Roman"/>
      <w:sz w:val="20"/>
      <w:szCs w:val="20"/>
      <w:lang w:val="es-MX" w:eastAsia="es-MX"/>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Cuadrculadetablaclara11">
    <w:name w:val="Cuadrícula de tabla clara11"/>
    <w:basedOn w:val="Tablanormal"/>
    <w:uiPriority w:val="40"/>
    <w:rsid w:val="002E24B9"/>
    <w:pPr>
      <w:spacing w:after="0" w:line="240" w:lineRule="auto"/>
    </w:pPr>
    <w:rPr>
      <w:rFonts w:ascii="Calibri" w:eastAsia="Calibri" w:hAnsi="Calibri"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5oscura-nfasis111">
    <w:name w:val="Tabla de cuadrícula 5 oscura - Énfasis 111"/>
    <w:basedOn w:val="Tablanormal"/>
    <w:uiPriority w:val="50"/>
    <w:rsid w:val="002E24B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5">
    <w:name w:val="Sin lista15"/>
    <w:next w:val="Sinlista"/>
    <w:uiPriority w:val="99"/>
    <w:semiHidden/>
    <w:unhideWhenUsed/>
    <w:rsid w:val="002E24B9"/>
  </w:style>
  <w:style w:type="table" w:customStyle="1" w:styleId="Tablaconcuadrcula19">
    <w:name w:val="Tabla con cuadrícula19"/>
    <w:basedOn w:val="Tablanormal"/>
    <w:next w:val="Tablaconcuadrcula"/>
    <w:rsid w:val="002E24B9"/>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rsid w:val="002E24B9"/>
    <w:pPr>
      <w:spacing w:after="0" w:line="240" w:lineRule="auto"/>
    </w:pPr>
    <w:rPr>
      <w:rFonts w:ascii="Times New Roman" w:eastAsia="Times New Roman" w:hAnsi="Times New Roman" w:cs="Times New Roman"/>
      <w:sz w:val="20"/>
      <w:szCs w:val="20"/>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locked/>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2E24B9"/>
    <w:pPr>
      <w:spacing w:after="0" w:line="240" w:lineRule="auto"/>
    </w:pPr>
    <w:rPr>
      <w:rFonts w:ascii="Calibri" w:eastAsia="Calibri"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4">
    <w:name w:val="Lista clara - Énfasis 34"/>
    <w:basedOn w:val="Tablanormal"/>
    <w:next w:val="Listaclara-nfasis3"/>
    <w:uiPriority w:val="61"/>
    <w:semiHidden/>
    <w:unhideWhenUsed/>
    <w:rsid w:val="002E24B9"/>
    <w:pPr>
      <w:spacing w:after="0" w:line="240" w:lineRule="auto"/>
    </w:pPr>
    <w:rPr>
      <w:rFonts w:ascii="Calibri" w:eastAsia="Calibri" w:hAnsi="Calibri" w:cs="Times New Roman"/>
      <w:lang w:val="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concuadrcula20">
    <w:name w:val="Tabla con cuadrícula20"/>
    <w:basedOn w:val="Tablanormal"/>
    <w:next w:val="Tablaconcuadrcula"/>
    <w:uiPriority w:val="39"/>
    <w:rsid w:val="002E24B9"/>
    <w:pPr>
      <w:spacing w:after="0" w:line="240" w:lineRule="auto"/>
    </w:pPr>
    <w:rPr>
      <w:rFonts w:ascii="Calibri" w:eastAsia="Calibri" w:hAnsi="Calibri" w:cs="Times New Roman"/>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2E24B9"/>
    <w:pPr>
      <w:spacing w:after="0" w:line="240" w:lineRule="auto"/>
    </w:pPr>
    <w:rPr>
      <w:rFonts w:ascii="Calibri" w:eastAsia="Calibri" w:hAnsi="Calibri" w:cs="Times New Roman"/>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2E24B9"/>
  </w:style>
  <w:style w:type="table" w:customStyle="1" w:styleId="Tablaconcuadrcula26">
    <w:name w:val="Tabla con cuadrícula26"/>
    <w:basedOn w:val="Tablanormal"/>
    <w:next w:val="Tablaconcuadrcula"/>
    <w:rsid w:val="002E24B9"/>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rsid w:val="002E24B9"/>
    <w:pPr>
      <w:spacing w:after="0" w:line="240" w:lineRule="auto"/>
    </w:pPr>
    <w:rPr>
      <w:rFonts w:ascii="Times New Roman" w:eastAsia="Times New Roman" w:hAnsi="Times New Roman" w:cs="Times New Roman"/>
      <w:sz w:val="20"/>
      <w:szCs w:val="20"/>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locked/>
    <w:rsid w:val="002E24B9"/>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
    <w:name w:val="Lista clara - Énfasis 312"/>
    <w:basedOn w:val="Tablanormal"/>
    <w:next w:val="Listaclara-nfasis3"/>
    <w:uiPriority w:val="61"/>
    <w:rsid w:val="002E24B9"/>
    <w:pPr>
      <w:spacing w:after="0" w:line="240" w:lineRule="auto"/>
    </w:pPr>
    <w:rPr>
      <w:rFonts w:ascii="Calibri" w:eastAsia="Calibri"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5">
    <w:name w:val="Lista clara - Énfasis 35"/>
    <w:basedOn w:val="Tablanormal"/>
    <w:next w:val="Listaclara-nfasis3"/>
    <w:uiPriority w:val="61"/>
    <w:semiHidden/>
    <w:unhideWhenUsed/>
    <w:rsid w:val="002E24B9"/>
    <w:pPr>
      <w:spacing w:after="0" w:line="240" w:lineRule="auto"/>
    </w:pPr>
    <w:rPr>
      <w:rFonts w:ascii="Calibri" w:eastAsia="Calibri" w:hAnsi="Calibri" w:cs="Times New Roman"/>
      <w:lang w:val="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Sinlista17">
    <w:name w:val="Sin lista17"/>
    <w:next w:val="Sinlista"/>
    <w:uiPriority w:val="99"/>
    <w:semiHidden/>
    <w:unhideWhenUsed/>
    <w:rsid w:val="0059025C"/>
  </w:style>
  <w:style w:type="table" w:customStyle="1" w:styleId="Tablaconcuadrcula28">
    <w:name w:val="Tabla con cuadrícula28"/>
    <w:basedOn w:val="Tablanormal"/>
    <w:next w:val="Tablaconcuadrcula"/>
    <w:uiPriority w:val="39"/>
    <w:rsid w:val="0059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11">
    <w:name w:val="Tabla de lista 3 - Énfasis 11"/>
    <w:basedOn w:val="Tablanormal"/>
    <w:uiPriority w:val="48"/>
    <w:rsid w:val="0059025C"/>
    <w:pPr>
      <w:spacing w:after="0" w:line="240" w:lineRule="auto"/>
      <w:jc w:val="both"/>
    </w:pPr>
    <w:rPr>
      <w:sz w:val="20"/>
      <w:szCs w:val="20"/>
      <w:lang w:val="es-MX"/>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laconcuadrcula110">
    <w:name w:val="Tabla con cuadrícula110"/>
    <w:basedOn w:val="Tablanormal"/>
    <w:next w:val="Tablaconcuadrcula"/>
    <w:uiPriority w:val="39"/>
    <w:rsid w:val="0059025C"/>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59025C"/>
    <w:pPr>
      <w:spacing w:after="0" w:line="240" w:lineRule="auto"/>
    </w:pPr>
    <w:rPr>
      <w:rFonts w:ascii="Cambria" w:eastAsia="MS Mincho" w:hAnsi="Cambri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59025C"/>
  </w:style>
  <w:style w:type="table" w:customStyle="1" w:styleId="Tablaconcuadrcula37">
    <w:name w:val="Tabla con cuadrícula37"/>
    <w:basedOn w:val="Tablanormal"/>
    <w:next w:val="Tablaconcuadrcula"/>
    <w:uiPriority w:val="59"/>
    <w:rsid w:val="0059025C"/>
    <w:pPr>
      <w:spacing w:after="0" w:line="240" w:lineRule="auto"/>
    </w:pPr>
    <w:rPr>
      <w:rFonts w:ascii="Cambria" w:eastAsia="MS Mincho" w:hAnsi="Cambri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59025C"/>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59025C"/>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detindependienteF">
    <w:name w:val="Sangría de t. independiente/ÈF"/>
    <w:basedOn w:val="Normal"/>
    <w:uiPriority w:val="99"/>
    <w:rsid w:val="00BB6EFF"/>
    <w:pPr>
      <w:widowControl w:val="0"/>
      <w:jc w:val="both"/>
    </w:pPr>
    <w:rPr>
      <w:rFonts w:ascii="Arial" w:hAnsi="Arial" w:cs="Arial"/>
      <w:sz w:val="20"/>
      <w:szCs w:val="20"/>
      <w:lang w:val="es-MX"/>
    </w:rPr>
  </w:style>
  <w:style w:type="paragraph" w:customStyle="1" w:styleId="BodyText26">
    <w:name w:val="Body Text 26"/>
    <w:basedOn w:val="Normal"/>
    <w:rsid w:val="00DB4E01"/>
    <w:pPr>
      <w:widowControl w:val="0"/>
      <w:ind w:left="851" w:hanging="425"/>
    </w:pPr>
    <w:rPr>
      <w:rFonts w:ascii="Arial" w:hAnsi="Arial"/>
      <w:sz w:val="22"/>
      <w:szCs w:val="20"/>
      <w:lang w:val="es-ES_tradnl"/>
    </w:rPr>
  </w:style>
  <w:style w:type="paragraph" w:customStyle="1" w:styleId="featurestext1">
    <w:name w:val="features_text1"/>
    <w:basedOn w:val="Normal"/>
    <w:rsid w:val="00DB4E01"/>
    <w:pPr>
      <w:spacing w:line="240" w:lineRule="atLeast"/>
    </w:pPr>
    <w:rPr>
      <w:noProof/>
      <w:lang w:val="es-MX" w:eastAsia="es-MX"/>
    </w:rPr>
  </w:style>
  <w:style w:type="numbering" w:customStyle="1" w:styleId="Sinlista19">
    <w:name w:val="Sin lista19"/>
    <w:next w:val="Sinlista"/>
    <w:uiPriority w:val="99"/>
    <w:semiHidden/>
    <w:unhideWhenUsed/>
    <w:rsid w:val="000D63B9"/>
  </w:style>
  <w:style w:type="table" w:customStyle="1" w:styleId="Tablaconcuadrcula210">
    <w:name w:val="Tabla con cuadrícula210"/>
    <w:basedOn w:val="Tablanormal"/>
    <w:next w:val="Tablaconcuadrcula"/>
    <w:uiPriority w:val="59"/>
    <w:rsid w:val="000D63B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0D63B9"/>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1">
    <w:name w:val="Título Car1"/>
    <w:aliases w:val="Car9 Car1"/>
    <w:basedOn w:val="Fuentedeprrafopredeter"/>
    <w:rsid w:val="000D63B9"/>
    <w:rPr>
      <w:rFonts w:ascii="Arial" w:eastAsia="Times New Roman" w:hAnsi="Arial" w:cs="Arial"/>
      <w:b/>
      <w:sz w:val="20"/>
      <w:szCs w:val="20"/>
      <w:lang w:val="es-ES" w:eastAsia="es-ES"/>
    </w:rPr>
  </w:style>
  <w:style w:type="paragraph" w:customStyle="1" w:styleId="Ttulo22">
    <w:name w:val="Título 2.2"/>
    <w:basedOn w:val="Normal"/>
    <w:rsid w:val="000D63B9"/>
    <w:pPr>
      <w:numPr>
        <w:ilvl w:val="2"/>
        <w:numId w:val="32"/>
      </w:numPr>
      <w:ind w:left="1355" w:hanging="504"/>
    </w:pPr>
    <w:rPr>
      <w:rFonts w:ascii="Calibri" w:eastAsia="Calibri" w:hAnsi="Calibri"/>
      <w:lang w:val="es-ES_tradnl" w:eastAsia="en-US"/>
    </w:rPr>
  </w:style>
  <w:style w:type="paragraph" w:customStyle="1" w:styleId="texto0">
    <w:name w:val="texto"/>
    <w:basedOn w:val="Normal"/>
    <w:rsid w:val="00510731"/>
    <w:pPr>
      <w:spacing w:before="60" w:after="40" w:line="240" w:lineRule="atLeast"/>
      <w:jc w:val="both"/>
    </w:pPr>
    <w:rPr>
      <w:rFonts w:ascii="Arial" w:hAnsi="Arial" w:cs="Arial"/>
      <w:sz w:val="20"/>
      <w:szCs w:val="20"/>
    </w:rPr>
  </w:style>
  <w:style w:type="paragraph" w:customStyle="1" w:styleId="NormalSAT">
    <w:name w:val="Normal SAT"/>
    <w:basedOn w:val="Normal"/>
    <w:rsid w:val="00510731"/>
    <w:pPr>
      <w:spacing w:after="180"/>
      <w:jc w:val="both"/>
    </w:pPr>
    <w:rPr>
      <w:rFonts w:ascii="Trebuchet MS" w:hAnsi="Trebuchet MS"/>
      <w:sz w:val="22"/>
      <w:lang w:val="es-MX"/>
    </w:rPr>
  </w:style>
  <w:style w:type="paragraph" w:customStyle="1" w:styleId="NormalArial0">
    <w:name w:val="Normal + Arial"/>
    <w:aliases w:val="7 pt"/>
    <w:basedOn w:val="Normal"/>
    <w:link w:val="NormalArialCar"/>
    <w:rsid w:val="00510731"/>
    <w:pPr>
      <w:ind w:right="-34"/>
      <w:jc w:val="both"/>
    </w:pPr>
    <w:rPr>
      <w:rFonts w:ascii="Arial" w:hAnsi="Arial" w:cs="Arial"/>
      <w:sz w:val="20"/>
      <w:szCs w:val="20"/>
    </w:rPr>
  </w:style>
  <w:style w:type="character" w:customStyle="1" w:styleId="NormalArialCar">
    <w:name w:val="Normal + Arial Car"/>
    <w:aliases w:val="7 pt Car"/>
    <w:basedOn w:val="Fuentedeprrafopredeter"/>
    <w:link w:val="NormalArial0"/>
    <w:rsid w:val="00510731"/>
    <w:rPr>
      <w:rFonts w:ascii="Arial" w:eastAsia="Times New Roman" w:hAnsi="Arial" w:cs="Arial"/>
      <w:sz w:val="20"/>
      <w:szCs w:val="20"/>
      <w:lang w:val="es-ES" w:eastAsia="es-ES"/>
    </w:rPr>
  </w:style>
  <w:style w:type="paragraph" w:customStyle="1" w:styleId="Body">
    <w:name w:val="Body"/>
    <w:basedOn w:val="Normal"/>
    <w:rsid w:val="00510731"/>
    <w:pPr>
      <w:spacing w:before="160" w:after="120" w:line="280" w:lineRule="exact"/>
      <w:ind w:left="864"/>
    </w:pPr>
    <w:rPr>
      <w:szCs w:val="20"/>
      <w:lang w:val="es-MX" w:eastAsia="es-MX"/>
    </w:rPr>
  </w:style>
  <w:style w:type="paragraph" w:customStyle="1" w:styleId="ecxmsonormal">
    <w:name w:val="ecxmsonormal"/>
    <w:basedOn w:val="Normal"/>
    <w:rsid w:val="00510731"/>
    <w:pPr>
      <w:spacing w:after="324"/>
    </w:pPr>
    <w:rPr>
      <w:lang w:val="es-MX" w:eastAsia="es-MX"/>
    </w:rPr>
  </w:style>
  <w:style w:type="character" w:customStyle="1" w:styleId="ListParagraphChar">
    <w:name w:val="List Paragraph Char"/>
    <w:link w:val="Prrafodelista1"/>
    <w:locked/>
    <w:rsid w:val="00510731"/>
    <w:rPr>
      <w:rFonts w:ascii="Arial" w:eastAsia="Segoe" w:hAnsi="Arial" w:cs="Times New Roman"/>
      <w:sz w:val="20"/>
      <w:szCs w:val="20"/>
      <w:lang w:val="en-AU" w:eastAsia="ja-JP"/>
    </w:rPr>
  </w:style>
  <w:style w:type="table" w:customStyle="1" w:styleId="Tablaconlista11">
    <w:name w:val="Tabla con lista 11"/>
    <w:basedOn w:val="Tablanormal"/>
    <w:next w:val="Tablaconlista1"/>
    <w:rsid w:val="00510731"/>
    <w:pPr>
      <w:spacing w:after="0" w:line="240" w:lineRule="auto"/>
    </w:pPr>
    <w:rPr>
      <w:rFonts w:ascii="Times New Roman" w:eastAsia="Times New Roman" w:hAnsi="Times New Roman" w:cs="Times New Roman"/>
      <w:sz w:val="20"/>
      <w:szCs w:val="20"/>
      <w:lang w:val="es-MX"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61">
    <w:name w:val="Tabla con lista 61"/>
    <w:basedOn w:val="Tablanormal"/>
    <w:next w:val="Tablaconlista6"/>
    <w:rsid w:val="00510731"/>
    <w:pPr>
      <w:spacing w:after="0" w:line="240" w:lineRule="auto"/>
    </w:pPr>
    <w:rPr>
      <w:rFonts w:ascii="Times New Roman" w:eastAsia="Times New Roman" w:hAnsi="Times New Roman" w:cs="Times New Roman"/>
      <w:sz w:val="20"/>
      <w:szCs w:val="20"/>
      <w:lang w:val="es-MX" w:eastAsia="es-MX"/>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moderna1">
    <w:name w:val="Tabla moderna1"/>
    <w:basedOn w:val="Tablanormal"/>
    <w:next w:val="Tablamoderna"/>
    <w:rsid w:val="00510731"/>
    <w:pPr>
      <w:spacing w:after="0" w:line="240" w:lineRule="auto"/>
    </w:pPr>
    <w:rPr>
      <w:rFonts w:ascii="Times New Roman" w:eastAsia="Times New Roman" w:hAnsi="Times New Roman" w:cs="Times New Roman"/>
      <w:sz w:val="20"/>
      <w:szCs w:val="20"/>
      <w:lang w:val="es-MX"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Cuadrculamedia1-nfasis51">
    <w:name w:val="Cuadrícula media 1 - Énfasis 51"/>
    <w:basedOn w:val="Tablanormal"/>
    <w:next w:val="Cuadrculamedia1-nfasis5"/>
    <w:uiPriority w:val="62"/>
    <w:rsid w:val="00510731"/>
    <w:pPr>
      <w:spacing w:after="0" w:line="240" w:lineRule="auto"/>
    </w:pPr>
    <w:rPr>
      <w:rFonts w:ascii="Calibri" w:eastAsia="Calibri" w:hAnsi="Calibri" w:cs="Times New Roman"/>
      <w:lang w:val="es-MX"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Ttulo1Car1">
    <w:name w:val="Título 1 Car1"/>
    <w:aliases w:val="Car6 Car1"/>
    <w:basedOn w:val="Fuentedeprrafopredeter"/>
    <w:rsid w:val="00510731"/>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1">
    <w:name w:val="Título 2 Car1"/>
    <w:aliases w:val="Car20 Car1"/>
    <w:basedOn w:val="Fuentedeprrafopredeter"/>
    <w:semiHidden/>
    <w:rsid w:val="00510731"/>
    <w:rPr>
      <w:rFonts w:asciiTheme="majorHAnsi" w:eastAsiaTheme="majorEastAsia" w:hAnsiTheme="majorHAnsi" w:cstheme="majorBidi"/>
      <w:b/>
      <w:bCs/>
      <w:color w:val="5B9BD5" w:themeColor="accent1"/>
      <w:sz w:val="26"/>
      <w:szCs w:val="26"/>
      <w:lang w:val="es-ES" w:eastAsia="es-ES"/>
    </w:rPr>
  </w:style>
  <w:style w:type="character" w:customStyle="1" w:styleId="Ttulo3Car1">
    <w:name w:val="Título 3 Car1"/>
    <w:aliases w:val="Car19 Car1"/>
    <w:basedOn w:val="Fuentedeprrafopredeter"/>
    <w:semiHidden/>
    <w:rsid w:val="00510731"/>
    <w:rPr>
      <w:rFonts w:asciiTheme="majorHAnsi" w:eastAsiaTheme="majorEastAsia" w:hAnsiTheme="majorHAnsi" w:cstheme="majorBidi"/>
      <w:b/>
      <w:bCs/>
      <w:color w:val="5B9BD5" w:themeColor="accent1"/>
      <w:sz w:val="24"/>
      <w:szCs w:val="24"/>
      <w:lang w:val="es-ES" w:eastAsia="es-ES"/>
    </w:rPr>
  </w:style>
  <w:style w:type="character" w:customStyle="1" w:styleId="Ttulo6Car1">
    <w:name w:val="Título 6 Car1"/>
    <w:aliases w:val="Car5 Car1"/>
    <w:basedOn w:val="Fuentedeprrafopredeter"/>
    <w:uiPriority w:val="9"/>
    <w:semiHidden/>
    <w:rsid w:val="00510731"/>
    <w:rPr>
      <w:rFonts w:asciiTheme="majorHAnsi" w:eastAsiaTheme="majorEastAsia" w:hAnsiTheme="majorHAnsi" w:cstheme="majorBidi"/>
      <w:i/>
      <w:iCs/>
      <w:color w:val="1F4D78" w:themeColor="accent1" w:themeShade="7F"/>
      <w:sz w:val="24"/>
      <w:szCs w:val="24"/>
      <w:lang w:val="es-ES" w:eastAsia="es-ES"/>
    </w:rPr>
  </w:style>
  <w:style w:type="character" w:customStyle="1" w:styleId="Ttulo7Car1">
    <w:name w:val="Título 7 Car1"/>
    <w:aliases w:val="Car15 Car1"/>
    <w:basedOn w:val="Fuentedeprrafopredeter"/>
    <w:uiPriority w:val="9"/>
    <w:semiHidden/>
    <w:rsid w:val="00510731"/>
    <w:rPr>
      <w:rFonts w:asciiTheme="majorHAnsi" w:eastAsiaTheme="majorEastAsia" w:hAnsiTheme="majorHAnsi" w:cstheme="majorBidi"/>
      <w:i/>
      <w:iCs/>
      <w:color w:val="404040" w:themeColor="text1" w:themeTint="BF"/>
      <w:sz w:val="24"/>
      <w:szCs w:val="24"/>
      <w:lang w:val="es-ES" w:eastAsia="es-ES"/>
    </w:rPr>
  </w:style>
  <w:style w:type="character" w:customStyle="1" w:styleId="Ttulo9Car1">
    <w:name w:val="Título 9 Car1"/>
    <w:aliases w:val="Car13 Car1"/>
    <w:basedOn w:val="Fuentedeprrafopredeter"/>
    <w:uiPriority w:val="9"/>
    <w:semiHidden/>
    <w:rsid w:val="00510731"/>
    <w:rPr>
      <w:rFonts w:asciiTheme="majorHAnsi" w:eastAsiaTheme="majorEastAsia" w:hAnsiTheme="majorHAnsi" w:cstheme="majorBidi"/>
      <w:i/>
      <w:iCs/>
      <w:color w:val="404040" w:themeColor="text1" w:themeTint="BF"/>
      <w:lang w:val="es-ES" w:eastAsia="es-ES"/>
    </w:rPr>
  </w:style>
  <w:style w:type="character" w:customStyle="1" w:styleId="TextonotapieCar1">
    <w:name w:val="Texto nota pie Car1"/>
    <w:aliases w:val="Texto nota pie Car Car Car Car Car Car Car2,Texto nota pie Car Car Car Car Car Car2,Texto nota pie Car Car Car Car Car2,Texto nota pie Car Car Car Car Car Car Car Car Car1,Texto nota pie Car Car Car Car Car Ca Car1,FA Fu Car1"/>
    <w:basedOn w:val="Fuentedeprrafopredeter"/>
    <w:uiPriority w:val="99"/>
    <w:semiHidden/>
    <w:rsid w:val="00510731"/>
    <w:rPr>
      <w:rFonts w:ascii="Times New Roman" w:eastAsia="Times New Roman" w:hAnsi="Times New Roman" w:cs="Times New Roman"/>
      <w:sz w:val="20"/>
      <w:szCs w:val="20"/>
      <w:lang w:val="es-ES" w:eastAsia="es-ES"/>
    </w:rPr>
  </w:style>
  <w:style w:type="character" w:customStyle="1" w:styleId="TextocomentarioCar1">
    <w:name w:val="Texto comentario Car1"/>
    <w:aliases w:val="Car Car1"/>
    <w:basedOn w:val="Fuentedeprrafopredeter"/>
    <w:semiHidden/>
    <w:rsid w:val="00510731"/>
    <w:rPr>
      <w:rFonts w:ascii="Times New Roman" w:eastAsia="Times New Roman" w:hAnsi="Times New Roman" w:cs="Times New Roman"/>
      <w:sz w:val="20"/>
      <w:szCs w:val="20"/>
      <w:lang w:val="es-ES" w:eastAsia="es-ES"/>
    </w:rPr>
  </w:style>
  <w:style w:type="character" w:customStyle="1" w:styleId="EncabezadoCar1">
    <w:name w:val="Encabezado Car1"/>
    <w:aliases w:val="Car2 Car1,even Car1,h Car1,Header/Footer Car1,header odd Car1,Hyphen Car1,body Car1,Chapter Name Car1,base Car1,Car51 Car1"/>
    <w:basedOn w:val="Fuentedeprrafopredeter"/>
    <w:uiPriority w:val="99"/>
    <w:semiHidden/>
    <w:rsid w:val="00510731"/>
    <w:rPr>
      <w:rFonts w:ascii="Times New Roman" w:eastAsia="Times New Roman" w:hAnsi="Times New Roman" w:cs="Times New Roman"/>
      <w:sz w:val="24"/>
      <w:szCs w:val="24"/>
      <w:lang w:val="es-ES" w:eastAsia="es-ES"/>
    </w:rPr>
  </w:style>
  <w:style w:type="character" w:customStyle="1" w:styleId="PiedepginaCar1">
    <w:name w:val="Pie de página Car1"/>
    <w:aliases w:val="Pie de página1 Car1,footer odd Car1,footer odd1 Car1,footer odd2 Car1,footer odd3 Car1,footer odd4 Car1,footer odd5 Car1,footer Car1,Car11 Car1"/>
    <w:basedOn w:val="Fuentedeprrafopredeter"/>
    <w:uiPriority w:val="99"/>
    <w:semiHidden/>
    <w:rsid w:val="00510731"/>
    <w:rPr>
      <w:rFonts w:ascii="Times New Roman" w:eastAsia="Times New Roman" w:hAnsi="Times New Roman" w:cs="Times New Roman"/>
      <w:sz w:val="24"/>
      <w:szCs w:val="24"/>
      <w:lang w:val="es-ES" w:eastAsia="es-ES"/>
    </w:rPr>
  </w:style>
  <w:style w:type="character" w:customStyle="1" w:styleId="SangradetextonormalCar1">
    <w:name w:val="Sangría de texto normal Car1"/>
    <w:aliases w:val="Sangría de t. independiente Car1,Car8 Car1,Car10 Car1"/>
    <w:basedOn w:val="Fuentedeprrafopredeter"/>
    <w:semiHidden/>
    <w:rsid w:val="00510731"/>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aliases w:val="Car12 Car1"/>
    <w:basedOn w:val="Fuentedeprrafopredeter"/>
    <w:semiHidden/>
    <w:rsid w:val="00510731"/>
    <w:rPr>
      <w:rFonts w:ascii="Times New Roman" w:eastAsia="Times New Roman" w:hAnsi="Times New Roman" w:cs="Times New Roman"/>
      <w:sz w:val="24"/>
      <w:szCs w:val="24"/>
      <w:lang w:val="es-ES" w:eastAsia="es-ES"/>
    </w:rPr>
  </w:style>
  <w:style w:type="character" w:customStyle="1" w:styleId="TextosinformatoCar1">
    <w:name w:val="Texto sin formato Car1"/>
    <w:aliases w:val="Car1 Car1"/>
    <w:basedOn w:val="Fuentedeprrafopredeter"/>
    <w:uiPriority w:val="99"/>
    <w:semiHidden/>
    <w:rsid w:val="00510731"/>
    <w:rPr>
      <w:rFonts w:ascii="Consolas" w:eastAsia="Times New Roman" w:hAnsi="Consolas" w:cs="Consolas"/>
      <w:sz w:val="21"/>
      <w:szCs w:val="21"/>
      <w:lang w:val="es-ES" w:eastAsia="es-ES"/>
    </w:rPr>
  </w:style>
  <w:style w:type="paragraph" w:customStyle="1" w:styleId="CarCar2">
    <w:name w:val="Car Car2"/>
    <w:basedOn w:val="Normal"/>
    <w:uiPriority w:val="99"/>
    <w:rsid w:val="00510731"/>
    <w:pPr>
      <w:suppressAutoHyphens/>
      <w:spacing w:before="280" w:after="280"/>
    </w:pPr>
    <w:rPr>
      <w:rFonts w:ascii="Tahoma" w:hAnsi="Tahoma"/>
      <w:sz w:val="20"/>
      <w:szCs w:val="20"/>
      <w:lang w:val="en-US" w:eastAsia="ar-SA"/>
    </w:rPr>
  </w:style>
  <w:style w:type="character" w:customStyle="1" w:styleId="SangradetextonormalCar2">
    <w:name w:val="Sangría de texto normal Car2"/>
    <w:aliases w:val="Sangría de texto normal1 Car1,Car8 Car2"/>
    <w:locked/>
    <w:rsid w:val="00510731"/>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510731"/>
    <w:pPr>
      <w:ind w:left="849" w:hanging="283"/>
      <w:contextualSpacing/>
    </w:pPr>
  </w:style>
  <w:style w:type="paragraph" w:customStyle="1" w:styleId="xl73">
    <w:name w:val="xl73"/>
    <w:basedOn w:val="Normal"/>
    <w:rsid w:val="00510731"/>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74">
    <w:name w:val="xl74"/>
    <w:basedOn w:val="Normal"/>
    <w:rsid w:val="005107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510731"/>
    <w:pPr>
      <w:spacing w:before="100" w:beforeAutospacing="1" w:after="100" w:afterAutospacing="1"/>
      <w:textAlignment w:val="center"/>
    </w:pPr>
    <w:rPr>
      <w:lang w:val="es-MX" w:eastAsia="es-MX"/>
    </w:rPr>
  </w:style>
  <w:style w:type="paragraph" w:customStyle="1" w:styleId="xl76">
    <w:name w:val="xl76"/>
    <w:basedOn w:val="Normal"/>
    <w:rsid w:val="00510731"/>
    <w:pPr>
      <w:spacing w:before="100" w:beforeAutospacing="1" w:after="100" w:afterAutospacing="1"/>
      <w:jc w:val="center"/>
      <w:textAlignment w:val="center"/>
    </w:pPr>
    <w:rPr>
      <w:rFonts w:ascii="Arial" w:hAnsi="Arial" w:cs="Arial"/>
      <w:b/>
      <w:bCs/>
      <w:lang w:val="es-MX" w:eastAsia="es-MX"/>
    </w:rPr>
  </w:style>
  <w:style w:type="paragraph" w:customStyle="1" w:styleId="xl77">
    <w:name w:val="xl77"/>
    <w:basedOn w:val="Normal"/>
    <w:rsid w:val="00510731"/>
    <w:pPr>
      <w:pBdr>
        <w:top w:val="single" w:sz="8" w:space="0" w:color="auto"/>
      </w:pBdr>
      <w:spacing w:before="100" w:beforeAutospacing="1" w:after="100" w:afterAutospacing="1"/>
    </w:pPr>
    <w:rPr>
      <w:lang w:val="es-MX" w:eastAsia="es-MX"/>
    </w:rPr>
  </w:style>
  <w:style w:type="paragraph" w:customStyle="1" w:styleId="xl79">
    <w:name w:val="xl79"/>
    <w:basedOn w:val="Normal"/>
    <w:rsid w:val="005107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0">
    <w:name w:val="xl80"/>
    <w:basedOn w:val="Normal"/>
    <w:rsid w:val="00510731"/>
    <w:pPr>
      <w:spacing w:before="100" w:beforeAutospacing="1" w:after="100" w:afterAutospacing="1"/>
      <w:jc w:val="both"/>
    </w:pPr>
    <w:rPr>
      <w:rFonts w:ascii="Arial" w:hAnsi="Arial" w:cs="Arial"/>
      <w:b/>
      <w:bCs/>
      <w:sz w:val="16"/>
      <w:szCs w:val="16"/>
      <w:lang w:val="es-MX" w:eastAsia="es-MX"/>
    </w:rPr>
  </w:style>
  <w:style w:type="paragraph" w:customStyle="1" w:styleId="xl81">
    <w:name w:val="xl81"/>
    <w:basedOn w:val="Normal"/>
    <w:rsid w:val="00510731"/>
    <w:pPr>
      <w:pBdr>
        <w:top w:val="single" w:sz="8" w:space="0" w:color="auto"/>
      </w:pBdr>
      <w:spacing w:before="100" w:beforeAutospacing="1" w:after="100" w:afterAutospacing="1"/>
      <w:jc w:val="center"/>
      <w:textAlignment w:val="center"/>
    </w:pPr>
    <w:rPr>
      <w:b/>
      <w:bCs/>
      <w:lang w:val="es-MX" w:eastAsia="es-MX"/>
    </w:rPr>
  </w:style>
  <w:style w:type="paragraph" w:customStyle="1" w:styleId="xl82">
    <w:name w:val="xl82"/>
    <w:basedOn w:val="Normal"/>
    <w:rsid w:val="0051073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83">
    <w:name w:val="xl83"/>
    <w:basedOn w:val="Normal"/>
    <w:rsid w:val="005107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84">
    <w:name w:val="xl84"/>
    <w:basedOn w:val="Normal"/>
    <w:rsid w:val="00510731"/>
    <w:pPr>
      <w:spacing w:before="100" w:beforeAutospacing="1" w:after="100" w:afterAutospacing="1"/>
    </w:pPr>
    <w:rPr>
      <w:rFonts w:ascii="Arial" w:hAnsi="Arial" w:cs="Arial"/>
      <w:lang w:val="es-MX" w:eastAsia="es-MX"/>
    </w:rPr>
  </w:style>
  <w:style w:type="paragraph" w:customStyle="1" w:styleId="xl85">
    <w:name w:val="xl85"/>
    <w:basedOn w:val="Normal"/>
    <w:rsid w:val="0051073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lang w:val="es-MX" w:eastAsia="es-MX"/>
    </w:rPr>
  </w:style>
  <w:style w:type="paragraph" w:customStyle="1" w:styleId="xl86">
    <w:name w:val="xl86"/>
    <w:basedOn w:val="Normal"/>
    <w:rsid w:val="00510731"/>
    <w:pPr>
      <w:spacing w:before="100" w:beforeAutospacing="1" w:after="100" w:afterAutospacing="1"/>
      <w:textAlignment w:val="center"/>
    </w:pPr>
    <w:rPr>
      <w:rFonts w:ascii="Arial" w:hAnsi="Arial" w:cs="Arial"/>
      <w:b/>
      <w:bCs/>
      <w:sz w:val="16"/>
      <w:szCs w:val="16"/>
      <w:lang w:val="es-MX" w:eastAsia="es-MX"/>
    </w:rPr>
  </w:style>
  <w:style w:type="paragraph" w:customStyle="1" w:styleId="xl87">
    <w:name w:val="xl87"/>
    <w:basedOn w:val="Normal"/>
    <w:rsid w:val="00510731"/>
    <w:pPr>
      <w:spacing w:before="100" w:beforeAutospacing="1" w:after="100" w:afterAutospacing="1"/>
      <w:jc w:val="center"/>
      <w:textAlignment w:val="center"/>
    </w:pPr>
    <w:rPr>
      <w:rFonts w:ascii="Arial" w:hAnsi="Arial" w:cs="Arial"/>
      <w:b/>
      <w:bCs/>
      <w:lang w:val="es-MX" w:eastAsia="es-MX"/>
    </w:rPr>
  </w:style>
  <w:style w:type="paragraph" w:customStyle="1" w:styleId="xl88">
    <w:name w:val="xl88"/>
    <w:basedOn w:val="Normal"/>
    <w:rsid w:val="00510731"/>
    <w:pPr>
      <w:spacing w:before="100" w:beforeAutospacing="1" w:after="100" w:afterAutospacing="1"/>
    </w:pPr>
    <w:rPr>
      <w:rFonts w:ascii="Arial" w:hAnsi="Arial" w:cs="Arial"/>
      <w:lang w:val="es-MX" w:eastAsia="es-MX"/>
    </w:rPr>
  </w:style>
  <w:style w:type="paragraph" w:customStyle="1" w:styleId="xl89">
    <w:name w:val="xl89"/>
    <w:basedOn w:val="Normal"/>
    <w:rsid w:val="005107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90">
    <w:name w:val="xl90"/>
    <w:basedOn w:val="Normal"/>
    <w:rsid w:val="00510731"/>
    <w:pPr>
      <w:spacing w:before="100" w:beforeAutospacing="1" w:after="100" w:afterAutospacing="1"/>
    </w:pPr>
    <w:rPr>
      <w:rFonts w:ascii="Arial" w:hAnsi="Arial" w:cs="Arial"/>
      <w:sz w:val="20"/>
      <w:szCs w:val="20"/>
      <w:lang w:val="es-MX" w:eastAsia="es-MX"/>
    </w:rPr>
  </w:style>
  <w:style w:type="paragraph" w:customStyle="1" w:styleId="xl91">
    <w:name w:val="xl91"/>
    <w:basedOn w:val="Normal"/>
    <w:rsid w:val="0051073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92">
    <w:name w:val="xl92"/>
    <w:basedOn w:val="Normal"/>
    <w:rsid w:val="0051073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lang w:val="es-MX" w:eastAsia="es-MX"/>
    </w:rPr>
  </w:style>
  <w:style w:type="paragraph" w:customStyle="1" w:styleId="xl93">
    <w:name w:val="xl93"/>
    <w:basedOn w:val="Normal"/>
    <w:rsid w:val="00510731"/>
    <w:pPr>
      <w:pBdr>
        <w:right w:val="single" w:sz="8" w:space="0" w:color="auto"/>
      </w:pBdr>
      <w:spacing w:before="100" w:beforeAutospacing="1" w:after="100" w:afterAutospacing="1"/>
      <w:jc w:val="both"/>
      <w:textAlignment w:val="center"/>
    </w:pPr>
    <w:rPr>
      <w:rFonts w:ascii="Arial" w:hAnsi="Arial" w:cs="Arial"/>
      <w:b/>
      <w:bCs/>
      <w:sz w:val="16"/>
      <w:szCs w:val="16"/>
      <w:lang w:val="es-MX" w:eastAsia="es-MX"/>
    </w:rPr>
  </w:style>
  <w:style w:type="paragraph" w:customStyle="1" w:styleId="xl94">
    <w:name w:val="xl94"/>
    <w:basedOn w:val="Normal"/>
    <w:rsid w:val="00510731"/>
    <w:pPr>
      <w:spacing w:before="100" w:beforeAutospacing="1" w:after="100" w:afterAutospacing="1"/>
      <w:jc w:val="both"/>
      <w:textAlignment w:val="center"/>
    </w:pPr>
    <w:rPr>
      <w:rFonts w:ascii="Arial" w:hAnsi="Arial" w:cs="Arial"/>
      <w:b/>
      <w:bCs/>
      <w:sz w:val="16"/>
      <w:szCs w:val="16"/>
      <w:lang w:val="es-MX" w:eastAsia="es-MX"/>
    </w:rPr>
  </w:style>
  <w:style w:type="paragraph" w:customStyle="1" w:styleId="xl95">
    <w:name w:val="xl95"/>
    <w:basedOn w:val="Normal"/>
    <w:rsid w:val="00510731"/>
    <w:pPr>
      <w:spacing w:before="100" w:beforeAutospacing="1" w:after="100" w:afterAutospacing="1"/>
    </w:pPr>
    <w:rPr>
      <w:rFonts w:ascii="Arial" w:hAnsi="Arial" w:cs="Arial"/>
      <w:b/>
      <w:bCs/>
      <w:sz w:val="16"/>
      <w:szCs w:val="16"/>
      <w:lang w:val="es-MX" w:eastAsia="es-MX"/>
    </w:rPr>
  </w:style>
  <w:style w:type="paragraph" w:customStyle="1" w:styleId="xl96">
    <w:name w:val="xl96"/>
    <w:basedOn w:val="Normal"/>
    <w:rsid w:val="00510731"/>
    <w:pPr>
      <w:pBdr>
        <w:left w:val="single" w:sz="8" w:space="0" w:color="auto"/>
        <w:right w:val="single" w:sz="8" w:space="0" w:color="auto"/>
      </w:pBdr>
      <w:spacing w:before="100" w:beforeAutospacing="1" w:after="100" w:afterAutospacing="1"/>
      <w:jc w:val="center"/>
      <w:textAlignment w:val="center"/>
    </w:pPr>
    <w:rPr>
      <w:rFonts w:ascii="Arial" w:hAnsi="Arial" w:cs="Arial"/>
      <w:sz w:val="12"/>
      <w:szCs w:val="12"/>
      <w:lang w:val="es-MX" w:eastAsia="es-MX"/>
    </w:rPr>
  </w:style>
  <w:style w:type="paragraph" w:customStyle="1" w:styleId="xl97">
    <w:name w:val="xl97"/>
    <w:basedOn w:val="Normal"/>
    <w:rsid w:val="00510731"/>
    <w:pPr>
      <w:pBdr>
        <w:top w:val="single" w:sz="8" w:space="0" w:color="auto"/>
      </w:pBdr>
      <w:spacing w:before="100" w:beforeAutospacing="1" w:after="100" w:afterAutospacing="1"/>
      <w:jc w:val="center"/>
      <w:textAlignment w:val="center"/>
    </w:pPr>
    <w:rPr>
      <w:rFonts w:ascii="Arial" w:hAnsi="Arial" w:cs="Arial"/>
      <w:sz w:val="12"/>
      <w:szCs w:val="12"/>
      <w:lang w:val="es-MX" w:eastAsia="es-MX"/>
    </w:rPr>
  </w:style>
  <w:style w:type="paragraph" w:customStyle="1" w:styleId="xl98">
    <w:name w:val="xl98"/>
    <w:basedOn w:val="Normal"/>
    <w:rsid w:val="00510731"/>
    <w:pPr>
      <w:pBdr>
        <w:top w:val="single" w:sz="8"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99">
    <w:name w:val="xl99"/>
    <w:basedOn w:val="Normal"/>
    <w:rsid w:val="00510731"/>
    <w:pPr>
      <w:spacing w:before="100" w:beforeAutospacing="1" w:after="100" w:afterAutospacing="1"/>
      <w:jc w:val="center"/>
      <w:textAlignment w:val="center"/>
    </w:pPr>
    <w:rPr>
      <w:rFonts w:ascii="Arial" w:hAnsi="Arial" w:cs="Arial"/>
      <w:sz w:val="12"/>
      <w:szCs w:val="12"/>
      <w:lang w:val="es-MX" w:eastAsia="es-MX"/>
    </w:rPr>
  </w:style>
  <w:style w:type="paragraph" w:customStyle="1" w:styleId="xl100">
    <w:name w:val="xl100"/>
    <w:basedOn w:val="Normal"/>
    <w:rsid w:val="00510731"/>
    <w:pPr>
      <w:spacing w:before="100" w:beforeAutospacing="1" w:after="100" w:afterAutospacing="1"/>
      <w:jc w:val="both"/>
    </w:pPr>
    <w:rPr>
      <w:rFonts w:ascii="Arial" w:hAnsi="Arial" w:cs="Arial"/>
      <w:b/>
      <w:bCs/>
      <w:sz w:val="12"/>
      <w:szCs w:val="12"/>
      <w:lang w:val="es-MX" w:eastAsia="es-MX"/>
    </w:rPr>
  </w:style>
  <w:style w:type="paragraph" w:customStyle="1" w:styleId="xl101">
    <w:name w:val="xl101"/>
    <w:basedOn w:val="Normal"/>
    <w:rsid w:val="005107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02">
    <w:name w:val="xl102"/>
    <w:basedOn w:val="Normal"/>
    <w:rsid w:val="00510731"/>
    <w:pPr>
      <w:spacing w:before="100" w:beforeAutospacing="1" w:after="100" w:afterAutospacing="1"/>
    </w:pPr>
    <w:rPr>
      <w:rFonts w:ascii="Arial" w:hAnsi="Arial" w:cs="Arial"/>
      <w:sz w:val="16"/>
      <w:szCs w:val="16"/>
      <w:lang w:val="es-MX" w:eastAsia="es-MX"/>
    </w:rPr>
  </w:style>
  <w:style w:type="paragraph" w:customStyle="1" w:styleId="xl103">
    <w:name w:val="xl103"/>
    <w:basedOn w:val="Normal"/>
    <w:rsid w:val="00510731"/>
    <w:pPr>
      <w:pBdr>
        <w:top w:val="single" w:sz="8" w:space="0" w:color="auto"/>
        <w:bottom w:val="single" w:sz="8" w:space="0" w:color="auto"/>
      </w:pBdr>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04">
    <w:name w:val="xl104"/>
    <w:basedOn w:val="Normal"/>
    <w:rsid w:val="0051073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05">
    <w:name w:val="xl105"/>
    <w:basedOn w:val="Normal"/>
    <w:rsid w:val="00510731"/>
    <w:pP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6">
    <w:name w:val="xl106"/>
    <w:basedOn w:val="Normal"/>
    <w:rsid w:val="00510731"/>
    <w:pPr>
      <w:spacing w:before="100" w:beforeAutospacing="1" w:after="100" w:afterAutospacing="1"/>
    </w:pPr>
    <w:rPr>
      <w:rFonts w:ascii="Arial" w:hAnsi="Arial" w:cs="Arial"/>
      <w:sz w:val="16"/>
      <w:szCs w:val="16"/>
      <w:lang w:val="es-MX" w:eastAsia="es-MX"/>
    </w:rPr>
  </w:style>
  <w:style w:type="paragraph" w:customStyle="1" w:styleId="xl108">
    <w:name w:val="xl108"/>
    <w:basedOn w:val="Normal"/>
    <w:rsid w:val="00510731"/>
    <w:pPr>
      <w:spacing w:before="100" w:beforeAutospacing="1" w:after="100" w:afterAutospacing="1"/>
      <w:jc w:val="center"/>
      <w:textAlignment w:val="center"/>
    </w:pPr>
    <w:rPr>
      <w:rFonts w:ascii="Arial" w:hAnsi="Arial" w:cs="Arial"/>
      <w:b/>
      <w:bCs/>
      <w:color w:val="FFFFFF"/>
      <w:sz w:val="16"/>
      <w:szCs w:val="16"/>
      <w:lang w:val="es-MX" w:eastAsia="es-MX"/>
    </w:rPr>
  </w:style>
  <w:style w:type="paragraph" w:customStyle="1" w:styleId="xl109">
    <w:name w:val="xl109"/>
    <w:basedOn w:val="Normal"/>
    <w:rsid w:val="00510731"/>
    <w:pPr>
      <w:spacing w:before="100" w:beforeAutospacing="1" w:after="100" w:afterAutospacing="1"/>
    </w:pPr>
    <w:rPr>
      <w:rFonts w:ascii="Arial" w:hAnsi="Arial" w:cs="Arial"/>
      <w:sz w:val="20"/>
      <w:szCs w:val="20"/>
      <w:lang w:val="es-MX" w:eastAsia="es-MX"/>
    </w:rPr>
  </w:style>
  <w:style w:type="paragraph" w:customStyle="1" w:styleId="xl110">
    <w:name w:val="xl110"/>
    <w:basedOn w:val="Normal"/>
    <w:rsid w:val="00510731"/>
    <w:pPr>
      <w:spacing w:before="100" w:beforeAutospacing="1" w:after="100" w:afterAutospacing="1"/>
    </w:pPr>
    <w:rPr>
      <w:b/>
      <w:bCs/>
      <w:sz w:val="28"/>
      <w:szCs w:val="28"/>
      <w:lang w:val="es-MX" w:eastAsia="es-MX"/>
    </w:rPr>
  </w:style>
  <w:style w:type="paragraph" w:customStyle="1" w:styleId="xl111">
    <w:name w:val="xl111"/>
    <w:basedOn w:val="Normal"/>
    <w:rsid w:val="00510731"/>
    <w:pPr>
      <w:spacing w:before="100" w:beforeAutospacing="1" w:after="100" w:afterAutospacing="1"/>
      <w:jc w:val="both"/>
    </w:pPr>
    <w:rPr>
      <w:rFonts w:ascii="Arial" w:hAnsi="Arial" w:cs="Arial"/>
      <w:b/>
      <w:bCs/>
      <w:sz w:val="12"/>
      <w:szCs w:val="12"/>
      <w:lang w:val="es-MX" w:eastAsia="es-MX"/>
    </w:rPr>
  </w:style>
  <w:style w:type="paragraph" w:customStyle="1" w:styleId="xl112">
    <w:name w:val="xl112"/>
    <w:basedOn w:val="Normal"/>
    <w:rsid w:val="00510731"/>
    <w:pPr>
      <w:spacing w:before="100" w:beforeAutospacing="1" w:after="100" w:afterAutospacing="1"/>
      <w:jc w:val="both"/>
    </w:pPr>
    <w:rPr>
      <w:rFonts w:ascii="Arial" w:hAnsi="Arial" w:cs="Arial"/>
      <w:b/>
      <w:bCs/>
      <w:sz w:val="16"/>
      <w:szCs w:val="16"/>
      <w:lang w:val="es-MX" w:eastAsia="es-MX"/>
    </w:rPr>
  </w:style>
  <w:style w:type="paragraph" w:customStyle="1" w:styleId="xl113">
    <w:name w:val="xl113"/>
    <w:basedOn w:val="Normal"/>
    <w:rsid w:val="00510731"/>
    <w:pPr>
      <w:spacing w:before="100" w:beforeAutospacing="1" w:after="100" w:afterAutospacing="1"/>
      <w:jc w:val="center"/>
      <w:textAlignment w:val="center"/>
    </w:pPr>
    <w:rPr>
      <w:rFonts w:ascii="Arial" w:hAnsi="Arial" w:cs="Arial"/>
      <w:b/>
      <w:bCs/>
      <w:color w:val="FFFFFF"/>
      <w:lang w:val="es-MX" w:eastAsia="es-MX"/>
    </w:rPr>
  </w:style>
  <w:style w:type="paragraph" w:customStyle="1" w:styleId="xl114">
    <w:name w:val="xl114"/>
    <w:basedOn w:val="Normal"/>
    <w:rsid w:val="0051073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lang w:val="es-MX" w:eastAsia="es-MX"/>
    </w:rPr>
  </w:style>
  <w:style w:type="paragraph" w:customStyle="1" w:styleId="xl115">
    <w:name w:val="xl115"/>
    <w:basedOn w:val="Normal"/>
    <w:rsid w:val="00510731"/>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4"/>
      <w:szCs w:val="14"/>
      <w:lang w:val="es-MX" w:eastAsia="es-MX"/>
    </w:rPr>
  </w:style>
  <w:style w:type="paragraph" w:customStyle="1" w:styleId="xl116">
    <w:name w:val="xl116"/>
    <w:basedOn w:val="Normal"/>
    <w:rsid w:val="00510731"/>
    <w:pPr>
      <w:pBdr>
        <w:top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17">
    <w:name w:val="xl117"/>
    <w:basedOn w:val="Normal"/>
    <w:rsid w:val="00510731"/>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18">
    <w:name w:val="xl118"/>
    <w:basedOn w:val="Normal"/>
    <w:rsid w:val="00510731"/>
    <w:pPr>
      <w:pBdr>
        <w:bottom w:val="single" w:sz="8" w:space="0" w:color="auto"/>
      </w:pBdr>
      <w:shd w:val="clear" w:color="000000" w:fill="C6E0B4"/>
      <w:spacing w:before="100" w:beforeAutospacing="1" w:after="100" w:afterAutospacing="1"/>
      <w:jc w:val="center"/>
      <w:textAlignment w:val="center"/>
    </w:pPr>
    <w:rPr>
      <w:rFonts w:ascii="Arial" w:hAnsi="Arial" w:cs="Arial"/>
      <w:sz w:val="14"/>
      <w:szCs w:val="14"/>
      <w:lang w:val="es-MX" w:eastAsia="es-MX"/>
    </w:rPr>
  </w:style>
  <w:style w:type="paragraph" w:customStyle="1" w:styleId="xl119">
    <w:name w:val="xl119"/>
    <w:basedOn w:val="Normal"/>
    <w:rsid w:val="00510731"/>
    <w:pPr>
      <w:pBdr>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20">
    <w:name w:val="xl120"/>
    <w:basedOn w:val="Normal"/>
    <w:rsid w:val="00510731"/>
    <w:pPr>
      <w:pBdr>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21">
    <w:name w:val="xl121"/>
    <w:basedOn w:val="Normal"/>
    <w:rsid w:val="00510731"/>
    <w:pPr>
      <w:pBdr>
        <w:bottom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22">
    <w:name w:val="xl122"/>
    <w:basedOn w:val="Normal"/>
    <w:rsid w:val="00510731"/>
    <w:pPr>
      <w:pBdr>
        <w:left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4"/>
      <w:szCs w:val="14"/>
      <w:lang w:val="es-MX" w:eastAsia="es-MX"/>
    </w:rPr>
  </w:style>
  <w:style w:type="paragraph" w:customStyle="1" w:styleId="xl123">
    <w:name w:val="xl123"/>
    <w:basedOn w:val="Normal"/>
    <w:rsid w:val="00510731"/>
    <w:pPr>
      <w:pBdr>
        <w:right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24">
    <w:name w:val="xl124"/>
    <w:basedOn w:val="Normal"/>
    <w:rsid w:val="00510731"/>
    <w:pP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25">
    <w:name w:val="xl125"/>
    <w:basedOn w:val="Normal"/>
    <w:rsid w:val="00510731"/>
    <w:pPr>
      <w:pBdr>
        <w:top w:val="single" w:sz="8" w:space="0" w:color="auto"/>
        <w:bottom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26">
    <w:name w:val="xl126"/>
    <w:basedOn w:val="Normal"/>
    <w:rsid w:val="00510731"/>
    <w:pPr>
      <w:pBdr>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4"/>
      <w:szCs w:val="14"/>
      <w:lang w:val="es-MX" w:eastAsia="es-MX"/>
    </w:rPr>
  </w:style>
  <w:style w:type="paragraph" w:customStyle="1" w:styleId="xl127">
    <w:name w:val="xl127"/>
    <w:basedOn w:val="Normal"/>
    <w:rsid w:val="00510731"/>
    <w:pPr>
      <w:pBdr>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28">
    <w:name w:val="xl128"/>
    <w:basedOn w:val="Normal"/>
    <w:rsid w:val="00510731"/>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29">
    <w:name w:val="xl129"/>
    <w:basedOn w:val="Normal"/>
    <w:rsid w:val="00510731"/>
    <w:pPr>
      <w:pBdr>
        <w:top w:val="single" w:sz="8" w:space="0" w:color="auto"/>
        <w:left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30">
    <w:name w:val="xl130"/>
    <w:basedOn w:val="Normal"/>
    <w:rsid w:val="00510731"/>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31">
    <w:name w:val="xl131"/>
    <w:basedOn w:val="Normal"/>
    <w:rsid w:val="00510731"/>
    <w:pPr>
      <w:pBdr>
        <w:top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32">
    <w:name w:val="xl132"/>
    <w:basedOn w:val="Normal"/>
    <w:rsid w:val="00510731"/>
    <w:pPr>
      <w:pBdr>
        <w:left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33">
    <w:name w:val="xl133"/>
    <w:basedOn w:val="Normal"/>
    <w:rsid w:val="00510731"/>
    <w:pPr>
      <w:pBdr>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34">
    <w:name w:val="xl134"/>
    <w:basedOn w:val="Normal"/>
    <w:rsid w:val="00510731"/>
    <w:pPr>
      <w:pBdr>
        <w:top w:val="single" w:sz="8" w:space="0" w:color="auto"/>
        <w:left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lang w:val="es-MX" w:eastAsia="es-MX"/>
    </w:rPr>
  </w:style>
  <w:style w:type="paragraph" w:customStyle="1" w:styleId="xl135">
    <w:name w:val="xl135"/>
    <w:basedOn w:val="Normal"/>
    <w:rsid w:val="00510731"/>
    <w:pPr>
      <w:pBdr>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36">
    <w:name w:val="xl136"/>
    <w:basedOn w:val="Normal"/>
    <w:rsid w:val="0051073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lang w:val="es-MX" w:eastAsia="es-MX"/>
    </w:rPr>
  </w:style>
  <w:style w:type="paragraph" w:customStyle="1" w:styleId="xl137">
    <w:name w:val="xl137"/>
    <w:basedOn w:val="Normal"/>
    <w:rsid w:val="0051073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lang w:val="es-MX" w:eastAsia="es-MX"/>
    </w:rPr>
  </w:style>
  <w:style w:type="paragraph" w:customStyle="1" w:styleId="xl138">
    <w:name w:val="xl138"/>
    <w:basedOn w:val="Normal"/>
    <w:rsid w:val="00510731"/>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39">
    <w:name w:val="xl139"/>
    <w:basedOn w:val="Normal"/>
    <w:rsid w:val="00510731"/>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40">
    <w:name w:val="xl140"/>
    <w:basedOn w:val="Normal"/>
    <w:rsid w:val="00510731"/>
    <w:pPr>
      <w:pBdr>
        <w:top w:val="single" w:sz="8" w:space="0" w:color="auto"/>
        <w:left w:val="single" w:sz="4" w:space="0" w:color="auto"/>
        <w:bottom w:val="single" w:sz="8" w:space="0" w:color="auto"/>
        <w:right w:val="single" w:sz="4" w:space="0" w:color="auto"/>
      </w:pBdr>
      <w:shd w:val="clear" w:color="000000" w:fill="A9D08E"/>
      <w:spacing w:before="100" w:beforeAutospacing="1" w:after="100" w:afterAutospacing="1"/>
      <w:jc w:val="center"/>
      <w:textAlignment w:val="center"/>
    </w:pPr>
    <w:rPr>
      <w:b/>
      <w:bCs/>
      <w:i/>
      <w:iCs/>
      <w:lang w:val="es-MX" w:eastAsia="es-MX"/>
    </w:rPr>
  </w:style>
  <w:style w:type="paragraph" w:customStyle="1" w:styleId="xl141">
    <w:name w:val="xl141"/>
    <w:basedOn w:val="Normal"/>
    <w:rsid w:val="00510731"/>
    <w:pPr>
      <w:pBdr>
        <w:top w:val="single" w:sz="8" w:space="0" w:color="auto"/>
        <w:left w:val="single" w:sz="4" w:space="0" w:color="auto"/>
        <w:bottom w:val="single" w:sz="8" w:space="0" w:color="auto"/>
        <w:right w:val="single" w:sz="8" w:space="0" w:color="auto"/>
      </w:pBdr>
      <w:shd w:val="clear" w:color="000000" w:fill="A9D08E"/>
      <w:spacing w:before="100" w:beforeAutospacing="1" w:after="100" w:afterAutospacing="1"/>
      <w:jc w:val="center"/>
      <w:textAlignment w:val="center"/>
    </w:pPr>
    <w:rPr>
      <w:b/>
      <w:bCs/>
      <w:i/>
      <w:iCs/>
      <w:lang w:val="es-MX" w:eastAsia="es-MX"/>
    </w:rPr>
  </w:style>
  <w:style w:type="paragraph" w:customStyle="1" w:styleId="xl142">
    <w:name w:val="xl142"/>
    <w:basedOn w:val="Normal"/>
    <w:rsid w:val="00510731"/>
    <w:pPr>
      <w:pBdr>
        <w:top w:val="single" w:sz="8" w:space="0" w:color="auto"/>
        <w:left w:val="single" w:sz="8" w:space="0" w:color="auto"/>
      </w:pBdr>
      <w:shd w:val="clear" w:color="000000" w:fill="FFFF0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43">
    <w:name w:val="xl143"/>
    <w:basedOn w:val="Normal"/>
    <w:rsid w:val="00510731"/>
    <w:pPr>
      <w:pBdr>
        <w:left w:val="single" w:sz="8" w:space="0" w:color="auto"/>
      </w:pBdr>
      <w:shd w:val="clear" w:color="000000" w:fill="FFFF0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44">
    <w:name w:val="xl144"/>
    <w:basedOn w:val="Normal"/>
    <w:rsid w:val="00510731"/>
    <w:pPr>
      <w:pBdr>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45">
    <w:name w:val="xl145"/>
    <w:basedOn w:val="Normal"/>
    <w:rsid w:val="00510731"/>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46">
    <w:name w:val="xl146"/>
    <w:basedOn w:val="Normal"/>
    <w:rsid w:val="00510731"/>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47">
    <w:name w:val="xl147"/>
    <w:basedOn w:val="Normal"/>
    <w:rsid w:val="0051073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48">
    <w:name w:val="xl148"/>
    <w:basedOn w:val="Normal"/>
    <w:rsid w:val="0051073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49">
    <w:name w:val="xl149"/>
    <w:basedOn w:val="Normal"/>
    <w:rsid w:val="00510731"/>
    <w:pPr>
      <w:spacing w:before="100" w:beforeAutospacing="1" w:after="100" w:afterAutospacing="1"/>
      <w:jc w:val="center"/>
    </w:pPr>
    <w:rPr>
      <w:b/>
      <w:bCs/>
      <w:sz w:val="28"/>
      <w:szCs w:val="28"/>
      <w:lang w:val="es-MX" w:eastAsia="es-MX"/>
    </w:rPr>
  </w:style>
  <w:style w:type="paragraph" w:customStyle="1" w:styleId="xl150">
    <w:name w:val="xl150"/>
    <w:basedOn w:val="Normal"/>
    <w:rsid w:val="00510731"/>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51">
    <w:name w:val="xl151"/>
    <w:basedOn w:val="Normal"/>
    <w:rsid w:val="00510731"/>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52">
    <w:name w:val="xl152"/>
    <w:basedOn w:val="Normal"/>
    <w:rsid w:val="005107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53">
    <w:name w:val="xl153"/>
    <w:basedOn w:val="Normal"/>
    <w:rsid w:val="00510731"/>
    <w:pPr>
      <w:pBdr>
        <w:left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54">
    <w:name w:val="xl154"/>
    <w:basedOn w:val="Normal"/>
    <w:rsid w:val="005107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55">
    <w:name w:val="xl155"/>
    <w:basedOn w:val="Normal"/>
    <w:rsid w:val="00510731"/>
    <w:pPr>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Arial" w:hAnsi="Arial" w:cs="Arial"/>
      <w:b/>
      <w:bCs/>
      <w:sz w:val="14"/>
      <w:szCs w:val="14"/>
      <w:lang w:val="es-MX" w:eastAsia="es-MX"/>
    </w:rPr>
  </w:style>
  <w:style w:type="paragraph" w:customStyle="1" w:styleId="xl156">
    <w:name w:val="xl156"/>
    <w:basedOn w:val="Normal"/>
    <w:rsid w:val="00510731"/>
    <w:pPr>
      <w:pBdr>
        <w:top w:val="single" w:sz="8" w:space="0" w:color="auto"/>
        <w:bottom w:val="single" w:sz="8" w:space="0" w:color="auto"/>
      </w:pBdr>
      <w:shd w:val="clear" w:color="000000" w:fill="D9D9D9"/>
      <w:spacing w:before="100" w:beforeAutospacing="1" w:after="100" w:afterAutospacing="1"/>
      <w:jc w:val="center"/>
    </w:pPr>
    <w:rPr>
      <w:rFonts w:ascii="Arial" w:hAnsi="Arial" w:cs="Arial"/>
      <w:b/>
      <w:bCs/>
      <w:sz w:val="14"/>
      <w:szCs w:val="14"/>
      <w:lang w:val="es-MX" w:eastAsia="es-MX"/>
    </w:rPr>
  </w:style>
  <w:style w:type="paragraph" w:customStyle="1" w:styleId="xl157">
    <w:name w:val="xl157"/>
    <w:basedOn w:val="Normal"/>
    <w:rsid w:val="00510731"/>
    <w:pPr>
      <w:pBdr>
        <w:top w:val="single" w:sz="8" w:space="0" w:color="auto"/>
        <w:bottom w:val="single" w:sz="8" w:space="0" w:color="auto"/>
        <w:right w:val="single" w:sz="8" w:space="0" w:color="auto"/>
      </w:pBdr>
      <w:shd w:val="clear" w:color="000000" w:fill="D9D9D9"/>
      <w:spacing w:before="100" w:beforeAutospacing="1" w:after="100" w:afterAutospacing="1"/>
      <w:jc w:val="center"/>
    </w:pPr>
    <w:rPr>
      <w:rFonts w:ascii="Arial" w:hAnsi="Arial" w:cs="Arial"/>
      <w:b/>
      <w:bCs/>
      <w:sz w:val="14"/>
      <w:szCs w:val="14"/>
      <w:lang w:val="es-MX" w:eastAsia="es-MX"/>
    </w:rPr>
  </w:style>
  <w:style w:type="paragraph" w:customStyle="1" w:styleId="xl158">
    <w:name w:val="xl158"/>
    <w:basedOn w:val="Normal"/>
    <w:rsid w:val="00510731"/>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59">
    <w:name w:val="xl159"/>
    <w:basedOn w:val="Normal"/>
    <w:rsid w:val="00510731"/>
    <w:pPr>
      <w:pBdr>
        <w:top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60">
    <w:name w:val="xl160"/>
    <w:basedOn w:val="Normal"/>
    <w:rsid w:val="00510731"/>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61">
    <w:name w:val="xl161"/>
    <w:basedOn w:val="Normal"/>
    <w:rsid w:val="00510731"/>
    <w:pPr>
      <w:pBdr>
        <w:top w:val="single" w:sz="8" w:space="0" w:color="auto"/>
        <w:left w:val="single" w:sz="8" w:space="0" w:color="000000"/>
        <w:bottom w:val="single" w:sz="8" w:space="0" w:color="auto"/>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62">
    <w:name w:val="xl162"/>
    <w:basedOn w:val="Normal"/>
    <w:rsid w:val="0051073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63">
    <w:name w:val="xl163"/>
    <w:basedOn w:val="Normal"/>
    <w:rsid w:val="0051073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64">
    <w:name w:val="xl164"/>
    <w:basedOn w:val="Normal"/>
    <w:rsid w:val="00510731"/>
    <w:pPr>
      <w:pBdr>
        <w:left w:val="single" w:sz="8" w:space="0" w:color="auto"/>
        <w:right w:val="single" w:sz="8"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65">
    <w:name w:val="xl165"/>
    <w:basedOn w:val="Normal"/>
    <w:rsid w:val="0051073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66">
    <w:name w:val="xl166"/>
    <w:basedOn w:val="Normal"/>
    <w:rsid w:val="00510731"/>
    <w:pPr>
      <w:pBdr>
        <w:top w:val="single" w:sz="8" w:space="0" w:color="auto"/>
        <w:left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4"/>
      <w:szCs w:val="14"/>
      <w:lang w:val="es-MX" w:eastAsia="es-MX"/>
    </w:rPr>
  </w:style>
  <w:style w:type="paragraph" w:customStyle="1" w:styleId="xl167">
    <w:name w:val="xl167"/>
    <w:basedOn w:val="Normal"/>
    <w:rsid w:val="0051073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68">
    <w:name w:val="xl168"/>
    <w:basedOn w:val="Normal"/>
    <w:rsid w:val="00510731"/>
    <w:pPr>
      <w:pBdr>
        <w:left w:val="single" w:sz="8" w:space="0" w:color="auto"/>
        <w:right w:val="single" w:sz="8" w:space="0" w:color="auto"/>
      </w:pBdr>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169">
    <w:name w:val="xl169"/>
    <w:basedOn w:val="Normal"/>
    <w:rsid w:val="00510731"/>
    <w:pPr>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Arial" w:hAnsi="Arial" w:cs="Arial"/>
      <w:b/>
      <w:bCs/>
      <w:lang w:val="es-MX" w:eastAsia="es-MX"/>
    </w:rPr>
  </w:style>
  <w:style w:type="paragraph" w:customStyle="1" w:styleId="xl170">
    <w:name w:val="xl170"/>
    <w:basedOn w:val="Normal"/>
    <w:rsid w:val="00510731"/>
    <w:pPr>
      <w:pBdr>
        <w:top w:val="single" w:sz="8" w:space="0" w:color="auto"/>
        <w:bottom w:val="single" w:sz="8" w:space="0" w:color="auto"/>
      </w:pBdr>
      <w:shd w:val="clear" w:color="000000" w:fill="D9D9D9"/>
      <w:spacing w:before="100" w:beforeAutospacing="1" w:after="100" w:afterAutospacing="1"/>
      <w:jc w:val="center"/>
    </w:pPr>
    <w:rPr>
      <w:rFonts w:ascii="Arial" w:hAnsi="Arial" w:cs="Arial"/>
      <w:b/>
      <w:bCs/>
      <w:lang w:val="es-MX" w:eastAsia="es-MX"/>
    </w:rPr>
  </w:style>
  <w:style w:type="paragraph" w:customStyle="1" w:styleId="xl171">
    <w:name w:val="xl171"/>
    <w:basedOn w:val="Normal"/>
    <w:rsid w:val="00510731"/>
    <w:pPr>
      <w:pBdr>
        <w:top w:val="single" w:sz="8" w:space="0" w:color="auto"/>
        <w:bottom w:val="single" w:sz="8" w:space="0" w:color="auto"/>
        <w:right w:val="single" w:sz="8" w:space="0" w:color="auto"/>
      </w:pBdr>
      <w:shd w:val="clear" w:color="000000" w:fill="D9D9D9"/>
      <w:spacing w:before="100" w:beforeAutospacing="1" w:after="100" w:afterAutospacing="1"/>
      <w:jc w:val="center"/>
    </w:pPr>
    <w:rPr>
      <w:rFonts w:ascii="Arial" w:hAnsi="Arial" w:cs="Arial"/>
      <w:b/>
      <w:bCs/>
      <w:lang w:val="es-MX" w:eastAsia="es-MX"/>
    </w:rPr>
  </w:style>
  <w:style w:type="paragraph" w:customStyle="1" w:styleId="xl172">
    <w:name w:val="xl172"/>
    <w:basedOn w:val="Normal"/>
    <w:rsid w:val="00510731"/>
    <w:pPr>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Arial" w:hAnsi="Arial" w:cs="Arial"/>
      <w:b/>
      <w:bCs/>
      <w:sz w:val="20"/>
      <w:szCs w:val="20"/>
      <w:lang w:val="es-MX" w:eastAsia="es-MX"/>
    </w:rPr>
  </w:style>
  <w:style w:type="paragraph" w:customStyle="1" w:styleId="xl173">
    <w:name w:val="xl173"/>
    <w:basedOn w:val="Normal"/>
    <w:rsid w:val="00510731"/>
    <w:pPr>
      <w:pBdr>
        <w:top w:val="single" w:sz="8" w:space="0" w:color="auto"/>
        <w:bottom w:val="single" w:sz="8" w:space="0" w:color="auto"/>
        <w:right w:val="single" w:sz="8" w:space="0" w:color="000000"/>
      </w:pBdr>
      <w:shd w:val="clear" w:color="000000" w:fill="D9D9D9"/>
      <w:spacing w:before="100" w:beforeAutospacing="1" w:after="100" w:afterAutospacing="1"/>
      <w:jc w:val="center"/>
    </w:pPr>
    <w:rPr>
      <w:rFonts w:ascii="Arial" w:hAnsi="Arial" w:cs="Arial"/>
      <w:b/>
      <w:bCs/>
      <w:sz w:val="20"/>
      <w:szCs w:val="20"/>
      <w:lang w:val="es-MX" w:eastAsia="es-MX"/>
    </w:rPr>
  </w:style>
  <w:style w:type="paragraph" w:customStyle="1" w:styleId="xl174">
    <w:name w:val="xl174"/>
    <w:basedOn w:val="Normal"/>
    <w:rsid w:val="00510731"/>
    <w:pPr>
      <w:pBdr>
        <w:left w:val="single" w:sz="8" w:space="0" w:color="auto"/>
        <w:right w:val="single" w:sz="8" w:space="0" w:color="auto"/>
      </w:pBdr>
      <w:shd w:val="clear" w:color="000000" w:fill="C6E0B4"/>
      <w:spacing w:before="100" w:beforeAutospacing="1" w:after="100" w:afterAutospacing="1"/>
      <w:jc w:val="center"/>
      <w:textAlignment w:val="center"/>
    </w:pPr>
    <w:rPr>
      <w:sz w:val="12"/>
      <w:szCs w:val="12"/>
      <w:lang w:val="es-MX" w:eastAsia="es-MX"/>
    </w:rPr>
  </w:style>
  <w:style w:type="paragraph" w:customStyle="1" w:styleId="xl175">
    <w:name w:val="xl175"/>
    <w:basedOn w:val="Normal"/>
    <w:rsid w:val="00510731"/>
    <w:pPr>
      <w:pBdr>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sz w:val="12"/>
      <w:szCs w:val="12"/>
      <w:lang w:val="es-MX" w:eastAsia="es-MX"/>
    </w:rPr>
  </w:style>
  <w:style w:type="paragraph" w:customStyle="1" w:styleId="xl176">
    <w:name w:val="xl176"/>
    <w:basedOn w:val="Normal"/>
    <w:rsid w:val="00510731"/>
    <w:pPr>
      <w:pBdr>
        <w:left w:val="single" w:sz="8" w:space="0" w:color="auto"/>
        <w:right w:val="single" w:sz="8" w:space="0" w:color="auto"/>
      </w:pBdr>
      <w:spacing w:before="100" w:beforeAutospacing="1" w:after="100" w:afterAutospacing="1"/>
      <w:jc w:val="center"/>
      <w:textAlignment w:val="center"/>
    </w:pPr>
    <w:rPr>
      <w:sz w:val="12"/>
      <w:szCs w:val="12"/>
      <w:lang w:val="es-MX" w:eastAsia="es-MX"/>
    </w:rPr>
  </w:style>
  <w:style w:type="paragraph" w:customStyle="1" w:styleId="xl177">
    <w:name w:val="xl177"/>
    <w:basedOn w:val="Normal"/>
    <w:rsid w:val="00510731"/>
    <w:pPr>
      <w:pBdr>
        <w:left w:val="single" w:sz="8" w:space="0" w:color="auto"/>
        <w:bottom w:val="single" w:sz="8" w:space="0" w:color="auto"/>
        <w:right w:val="single" w:sz="8" w:space="0" w:color="auto"/>
      </w:pBdr>
      <w:spacing w:before="100" w:beforeAutospacing="1" w:after="100" w:afterAutospacing="1"/>
      <w:jc w:val="center"/>
      <w:textAlignment w:val="center"/>
    </w:pPr>
    <w:rPr>
      <w:sz w:val="12"/>
      <w:szCs w:val="12"/>
      <w:lang w:val="es-MX" w:eastAsia="es-MX"/>
    </w:rPr>
  </w:style>
  <w:style w:type="paragraph" w:customStyle="1" w:styleId="xl178">
    <w:name w:val="xl178"/>
    <w:basedOn w:val="Normal"/>
    <w:rsid w:val="00510731"/>
    <w:pPr>
      <w:pBdr>
        <w:top w:val="single" w:sz="8" w:space="0" w:color="auto"/>
        <w:left w:val="single" w:sz="8" w:space="0" w:color="auto"/>
        <w:right w:val="single" w:sz="8" w:space="0" w:color="auto"/>
      </w:pBdr>
      <w:shd w:val="clear" w:color="000000" w:fill="C6E0B4"/>
      <w:spacing w:before="100" w:beforeAutospacing="1" w:after="100" w:afterAutospacing="1"/>
      <w:jc w:val="center"/>
      <w:textAlignment w:val="center"/>
    </w:pPr>
    <w:rPr>
      <w:sz w:val="12"/>
      <w:szCs w:val="12"/>
      <w:lang w:val="es-MX" w:eastAsia="es-MX"/>
    </w:rPr>
  </w:style>
  <w:style w:type="paragraph" w:customStyle="1" w:styleId="xl179">
    <w:name w:val="xl179"/>
    <w:basedOn w:val="Normal"/>
    <w:rsid w:val="0051073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2"/>
      <w:szCs w:val="12"/>
      <w:lang w:val="es-MX" w:eastAsia="es-MX"/>
    </w:rPr>
  </w:style>
  <w:style w:type="paragraph" w:customStyle="1" w:styleId="xl180">
    <w:name w:val="xl180"/>
    <w:basedOn w:val="Normal"/>
    <w:rsid w:val="00510731"/>
    <w:pPr>
      <w:pBdr>
        <w:left w:val="single" w:sz="8" w:space="0" w:color="auto"/>
        <w:right w:val="single" w:sz="8" w:space="0" w:color="auto"/>
      </w:pBdr>
      <w:spacing w:before="100" w:beforeAutospacing="1" w:after="100" w:afterAutospacing="1"/>
      <w:jc w:val="center"/>
      <w:textAlignment w:val="center"/>
    </w:pPr>
    <w:rPr>
      <w:rFonts w:ascii="Arial" w:hAnsi="Arial" w:cs="Arial"/>
      <w:sz w:val="12"/>
      <w:szCs w:val="12"/>
      <w:lang w:val="es-MX" w:eastAsia="es-MX"/>
    </w:rPr>
  </w:style>
  <w:style w:type="paragraph" w:customStyle="1" w:styleId="xl181">
    <w:name w:val="xl181"/>
    <w:basedOn w:val="Normal"/>
    <w:rsid w:val="00510731"/>
    <w:pPr>
      <w:pBdr>
        <w:left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82">
    <w:name w:val="xl182"/>
    <w:basedOn w:val="Normal"/>
    <w:rsid w:val="00510731"/>
    <w:pPr>
      <w:pBdr>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sz w:val="12"/>
      <w:szCs w:val="12"/>
      <w:lang w:val="es-MX" w:eastAsia="es-MX"/>
    </w:rPr>
  </w:style>
  <w:style w:type="paragraph" w:customStyle="1" w:styleId="xl183">
    <w:name w:val="xl183"/>
    <w:basedOn w:val="Normal"/>
    <w:rsid w:val="00510731"/>
    <w:pPr>
      <w:spacing w:before="100" w:beforeAutospacing="1" w:after="100" w:afterAutospacing="1"/>
      <w:jc w:val="center"/>
    </w:pPr>
    <w:rPr>
      <w:b/>
      <w:bCs/>
      <w:lang w:val="es-MX" w:eastAsia="es-MX"/>
    </w:rPr>
  </w:style>
  <w:style w:type="paragraph" w:customStyle="1" w:styleId="xl184">
    <w:name w:val="xl184"/>
    <w:basedOn w:val="Normal"/>
    <w:rsid w:val="00510731"/>
    <w:pPr>
      <w:spacing w:before="100" w:beforeAutospacing="1" w:after="100" w:afterAutospacing="1"/>
      <w:jc w:val="center"/>
      <w:textAlignment w:val="center"/>
    </w:pPr>
    <w:rPr>
      <w:b/>
      <w:bCs/>
      <w:lang w:val="es-MX" w:eastAsia="es-MX"/>
    </w:rPr>
  </w:style>
  <w:style w:type="paragraph" w:customStyle="1" w:styleId="xl185">
    <w:name w:val="xl185"/>
    <w:basedOn w:val="Normal"/>
    <w:rsid w:val="00510731"/>
    <w:pPr>
      <w:pBdr>
        <w:right w:val="single" w:sz="8" w:space="0" w:color="auto"/>
      </w:pBdr>
      <w:spacing w:before="100" w:beforeAutospacing="1" w:after="100" w:afterAutospacing="1"/>
      <w:jc w:val="center"/>
      <w:textAlignment w:val="center"/>
    </w:pPr>
    <w:rPr>
      <w:b/>
      <w:bCs/>
      <w:lang w:val="es-MX" w:eastAsia="es-MX"/>
    </w:rPr>
  </w:style>
  <w:style w:type="paragraph" w:customStyle="1" w:styleId="xl186">
    <w:name w:val="xl186"/>
    <w:basedOn w:val="Normal"/>
    <w:rsid w:val="00510731"/>
    <w:pPr>
      <w:pBdr>
        <w:bottom w:val="single" w:sz="8" w:space="0" w:color="auto"/>
      </w:pBdr>
      <w:spacing w:before="100" w:beforeAutospacing="1" w:after="100" w:afterAutospacing="1"/>
      <w:jc w:val="center"/>
      <w:textAlignment w:val="center"/>
    </w:pPr>
    <w:rPr>
      <w:b/>
      <w:bCs/>
      <w:lang w:val="es-MX" w:eastAsia="es-MX"/>
    </w:rPr>
  </w:style>
  <w:style w:type="paragraph" w:customStyle="1" w:styleId="xl187">
    <w:name w:val="xl187"/>
    <w:basedOn w:val="Normal"/>
    <w:rsid w:val="00510731"/>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188">
    <w:name w:val="xl188"/>
    <w:basedOn w:val="Normal"/>
    <w:rsid w:val="00510731"/>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lang w:val="es-MX" w:eastAsia="es-MX"/>
    </w:rPr>
  </w:style>
  <w:style w:type="paragraph" w:customStyle="1" w:styleId="xl189">
    <w:name w:val="xl189"/>
    <w:basedOn w:val="Normal"/>
    <w:rsid w:val="00510731"/>
    <w:pPr>
      <w:pBdr>
        <w:top w:val="single" w:sz="8" w:space="0" w:color="auto"/>
        <w:bottom w:val="single" w:sz="8" w:space="0" w:color="auto"/>
      </w:pBdr>
      <w:spacing w:before="100" w:beforeAutospacing="1" w:after="100" w:afterAutospacing="1"/>
      <w:jc w:val="center"/>
    </w:pPr>
    <w:rPr>
      <w:rFonts w:ascii="Arial" w:hAnsi="Arial" w:cs="Arial"/>
      <w:b/>
      <w:bCs/>
      <w:lang w:val="es-MX" w:eastAsia="es-MX"/>
    </w:rPr>
  </w:style>
  <w:style w:type="paragraph" w:customStyle="1" w:styleId="xl190">
    <w:name w:val="xl190"/>
    <w:basedOn w:val="Normal"/>
    <w:rsid w:val="00510731"/>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MX" w:eastAsia="es-MX"/>
    </w:rPr>
  </w:style>
  <w:style w:type="paragraph" w:customStyle="1" w:styleId="xl191">
    <w:name w:val="xl191"/>
    <w:basedOn w:val="Normal"/>
    <w:rsid w:val="0051073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92">
    <w:name w:val="xl192"/>
    <w:basedOn w:val="Normal"/>
    <w:rsid w:val="00510731"/>
    <w:pPr>
      <w:pBdr>
        <w:top w:val="single" w:sz="8" w:space="0" w:color="auto"/>
        <w:bottom w:val="single" w:sz="8"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93">
    <w:name w:val="xl193"/>
    <w:basedOn w:val="Normal"/>
    <w:rsid w:val="00510731"/>
    <w:pPr>
      <w:pBdr>
        <w:top w:val="single" w:sz="8" w:space="0" w:color="auto"/>
        <w:bottom w:val="single" w:sz="8" w:space="0" w:color="auto"/>
        <w:right w:val="single" w:sz="8" w:space="0" w:color="000000"/>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94">
    <w:name w:val="xl194"/>
    <w:basedOn w:val="Normal"/>
    <w:rsid w:val="00510731"/>
    <w:pPr>
      <w:pBdr>
        <w:top w:val="single" w:sz="8" w:space="0" w:color="auto"/>
        <w:left w:val="single" w:sz="8" w:space="0" w:color="000000"/>
        <w:bottom w:val="single" w:sz="8"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95">
    <w:name w:val="xl195"/>
    <w:basedOn w:val="Normal"/>
    <w:rsid w:val="0051073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196">
    <w:name w:val="xl196"/>
    <w:basedOn w:val="Normal"/>
    <w:rsid w:val="00510731"/>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lang w:val="es-MX" w:eastAsia="es-MX"/>
    </w:rPr>
  </w:style>
  <w:style w:type="paragraph" w:customStyle="1" w:styleId="xl197">
    <w:name w:val="xl197"/>
    <w:basedOn w:val="Normal"/>
    <w:rsid w:val="00510731"/>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MX" w:eastAsia="es-MX"/>
    </w:rPr>
  </w:style>
  <w:style w:type="paragraph" w:customStyle="1" w:styleId="xl198">
    <w:name w:val="xl198"/>
    <w:basedOn w:val="Normal"/>
    <w:rsid w:val="0051073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99">
    <w:name w:val="xl199"/>
    <w:basedOn w:val="Normal"/>
    <w:rsid w:val="0051073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00">
    <w:name w:val="xl200"/>
    <w:basedOn w:val="Normal"/>
    <w:rsid w:val="0051073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01">
    <w:name w:val="xl201"/>
    <w:basedOn w:val="Normal"/>
    <w:rsid w:val="00510731"/>
    <w:pPr>
      <w:spacing w:before="100" w:beforeAutospacing="1" w:after="100" w:afterAutospacing="1"/>
      <w:jc w:val="center"/>
    </w:pPr>
    <w:rPr>
      <w:b/>
      <w:bCs/>
      <w:sz w:val="28"/>
      <w:szCs w:val="28"/>
      <w:lang w:val="es-MX" w:eastAsia="es-MX"/>
    </w:rPr>
  </w:style>
  <w:style w:type="paragraph" w:customStyle="1" w:styleId="xl202">
    <w:name w:val="xl202"/>
    <w:basedOn w:val="Normal"/>
    <w:rsid w:val="00510731"/>
    <w:pPr>
      <w:spacing w:before="100" w:beforeAutospacing="1" w:after="100" w:afterAutospacing="1"/>
      <w:jc w:val="center"/>
    </w:pPr>
    <w:rPr>
      <w:rFonts w:ascii="Arial" w:hAnsi="Arial" w:cs="Arial"/>
      <w:b/>
      <w:bCs/>
      <w:i/>
      <w:iCs/>
      <w:u w:val="single"/>
      <w:lang w:val="es-MX" w:eastAsia="es-MX"/>
    </w:rPr>
  </w:style>
  <w:style w:type="paragraph" w:customStyle="1" w:styleId="xl203">
    <w:name w:val="xl203"/>
    <w:basedOn w:val="Normal"/>
    <w:rsid w:val="00510731"/>
    <w:pPr>
      <w:pBdr>
        <w:right w:val="single" w:sz="4" w:space="0" w:color="auto"/>
      </w:pBdr>
      <w:spacing w:before="100" w:beforeAutospacing="1" w:after="100" w:afterAutospacing="1"/>
      <w:jc w:val="center"/>
    </w:pPr>
    <w:rPr>
      <w:rFonts w:ascii="Arial" w:hAnsi="Arial" w:cs="Arial"/>
      <w:b/>
      <w:bCs/>
      <w:i/>
      <w:iCs/>
      <w:u w:val="single"/>
      <w:lang w:val="es-MX" w:eastAsia="es-MX"/>
    </w:rPr>
  </w:style>
  <w:style w:type="paragraph" w:customStyle="1" w:styleId="xl204">
    <w:name w:val="xl204"/>
    <w:basedOn w:val="Normal"/>
    <w:rsid w:val="00510731"/>
    <w:pPr>
      <w:pBdr>
        <w:top w:val="single" w:sz="8" w:space="0" w:color="auto"/>
        <w:left w:val="single" w:sz="8" w:space="0" w:color="auto"/>
        <w:bottom w:val="single" w:sz="8" w:space="0" w:color="auto"/>
      </w:pBdr>
      <w:shd w:val="clear" w:color="000000" w:fill="A9D08E"/>
      <w:spacing w:before="100" w:beforeAutospacing="1" w:after="100" w:afterAutospacing="1"/>
      <w:jc w:val="center"/>
    </w:pPr>
    <w:rPr>
      <w:b/>
      <w:bCs/>
      <w:i/>
      <w:iCs/>
      <w:sz w:val="32"/>
      <w:szCs w:val="32"/>
      <w:lang w:val="es-MX" w:eastAsia="es-MX"/>
    </w:rPr>
  </w:style>
  <w:style w:type="paragraph" w:customStyle="1" w:styleId="xl205">
    <w:name w:val="xl205"/>
    <w:basedOn w:val="Normal"/>
    <w:rsid w:val="00510731"/>
    <w:pPr>
      <w:pBdr>
        <w:top w:val="single" w:sz="8" w:space="0" w:color="auto"/>
        <w:bottom w:val="single" w:sz="8" w:space="0" w:color="auto"/>
        <w:right w:val="single" w:sz="8" w:space="0" w:color="auto"/>
      </w:pBdr>
      <w:shd w:val="clear" w:color="000000" w:fill="A9D08E"/>
      <w:spacing w:before="100" w:beforeAutospacing="1" w:after="100" w:afterAutospacing="1"/>
      <w:jc w:val="center"/>
    </w:pPr>
    <w:rPr>
      <w:b/>
      <w:bCs/>
      <w:i/>
      <w:iCs/>
      <w:sz w:val="32"/>
      <w:szCs w:val="32"/>
      <w:lang w:val="es-MX" w:eastAsia="es-MX"/>
    </w:rPr>
  </w:style>
  <w:style w:type="paragraph" w:customStyle="1" w:styleId="xl206">
    <w:name w:val="xl206"/>
    <w:basedOn w:val="Normal"/>
    <w:rsid w:val="00510731"/>
    <w:pPr>
      <w:pBdr>
        <w:top w:val="single" w:sz="8" w:space="0" w:color="auto"/>
        <w:left w:val="single" w:sz="8" w:space="0" w:color="auto"/>
      </w:pBdr>
      <w:shd w:val="clear" w:color="000000" w:fill="D9D9D9"/>
      <w:spacing w:before="100" w:beforeAutospacing="1" w:after="100" w:afterAutospacing="1"/>
      <w:jc w:val="center"/>
      <w:textAlignment w:val="center"/>
    </w:pPr>
    <w:rPr>
      <w:b/>
      <w:bCs/>
      <w:lang w:val="es-MX" w:eastAsia="es-MX"/>
    </w:rPr>
  </w:style>
  <w:style w:type="paragraph" w:customStyle="1" w:styleId="xl207">
    <w:name w:val="xl207"/>
    <w:basedOn w:val="Normal"/>
    <w:rsid w:val="00510731"/>
    <w:pPr>
      <w:pBdr>
        <w:top w:val="single" w:sz="8" w:space="0" w:color="auto"/>
        <w:right w:val="single" w:sz="8" w:space="0" w:color="auto"/>
      </w:pBdr>
      <w:shd w:val="clear" w:color="000000" w:fill="D9D9D9"/>
      <w:spacing w:before="100" w:beforeAutospacing="1" w:after="100" w:afterAutospacing="1"/>
      <w:jc w:val="center"/>
      <w:textAlignment w:val="center"/>
    </w:pPr>
    <w:rPr>
      <w:b/>
      <w:bCs/>
      <w:lang w:val="es-MX" w:eastAsia="es-MX"/>
    </w:rPr>
  </w:style>
  <w:style w:type="paragraph" w:customStyle="1" w:styleId="xl208">
    <w:name w:val="xl208"/>
    <w:basedOn w:val="Normal"/>
    <w:rsid w:val="00510731"/>
    <w:pPr>
      <w:pBdr>
        <w:left w:val="single" w:sz="8" w:space="0" w:color="auto"/>
        <w:bottom w:val="single" w:sz="8" w:space="0" w:color="auto"/>
      </w:pBdr>
      <w:shd w:val="clear" w:color="000000" w:fill="D9D9D9"/>
      <w:spacing w:before="100" w:beforeAutospacing="1" w:after="100" w:afterAutospacing="1"/>
      <w:jc w:val="center"/>
      <w:textAlignment w:val="center"/>
    </w:pPr>
    <w:rPr>
      <w:b/>
      <w:bCs/>
      <w:lang w:val="es-MX" w:eastAsia="es-MX"/>
    </w:rPr>
  </w:style>
  <w:style w:type="paragraph" w:customStyle="1" w:styleId="xl209">
    <w:name w:val="xl209"/>
    <w:basedOn w:val="Normal"/>
    <w:rsid w:val="00510731"/>
    <w:pPr>
      <w:pBdr>
        <w:bottom w:val="single" w:sz="8" w:space="0" w:color="auto"/>
        <w:right w:val="single" w:sz="8" w:space="0" w:color="auto"/>
      </w:pBdr>
      <w:shd w:val="clear" w:color="000000" w:fill="D9D9D9"/>
      <w:spacing w:before="100" w:beforeAutospacing="1" w:after="100" w:afterAutospacing="1"/>
      <w:jc w:val="center"/>
      <w:textAlignment w:val="center"/>
    </w:pPr>
    <w:rPr>
      <w:b/>
      <w:bCs/>
      <w:lang w:val="es-MX" w:eastAsia="es-MX"/>
    </w:rPr>
  </w:style>
  <w:style w:type="paragraph" w:customStyle="1" w:styleId="xl210">
    <w:name w:val="xl210"/>
    <w:basedOn w:val="Normal"/>
    <w:rsid w:val="00510731"/>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11">
    <w:name w:val="xl211"/>
    <w:basedOn w:val="Normal"/>
    <w:rsid w:val="00510731"/>
    <w:pPr>
      <w:pBdr>
        <w:top w:val="single" w:sz="8" w:space="0" w:color="auto"/>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12">
    <w:name w:val="xl212"/>
    <w:basedOn w:val="Normal"/>
    <w:rsid w:val="00510731"/>
    <w:pPr>
      <w:pBdr>
        <w:top w:val="single" w:sz="8" w:space="0" w:color="auto"/>
        <w:right w:val="single" w:sz="8" w:space="0" w:color="000000"/>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13">
    <w:name w:val="xl213"/>
    <w:basedOn w:val="Normal"/>
    <w:rsid w:val="00510731"/>
    <w:pPr>
      <w:pBdr>
        <w:top w:val="single" w:sz="8" w:space="0" w:color="auto"/>
        <w:left w:val="single" w:sz="8" w:space="0" w:color="000000"/>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14">
    <w:name w:val="xl214"/>
    <w:basedOn w:val="Normal"/>
    <w:rsid w:val="00510731"/>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15">
    <w:name w:val="xl215"/>
    <w:basedOn w:val="Normal"/>
    <w:rsid w:val="00510731"/>
    <w:pPr>
      <w:pBdr>
        <w:top w:val="single" w:sz="8" w:space="0" w:color="auto"/>
        <w:left w:val="single" w:sz="8" w:space="0" w:color="auto"/>
      </w:pBdr>
      <w:shd w:val="clear" w:color="000000" w:fill="D9D9D9"/>
      <w:spacing w:before="100" w:beforeAutospacing="1" w:after="100" w:afterAutospacing="1"/>
      <w:jc w:val="center"/>
      <w:textAlignment w:val="center"/>
    </w:pPr>
    <w:rPr>
      <w:b/>
      <w:bCs/>
      <w:lang w:val="es-MX" w:eastAsia="es-MX"/>
    </w:rPr>
  </w:style>
  <w:style w:type="paragraph" w:customStyle="1" w:styleId="xl216">
    <w:name w:val="xl216"/>
    <w:basedOn w:val="Normal"/>
    <w:rsid w:val="00510731"/>
    <w:pPr>
      <w:pBdr>
        <w:top w:val="single" w:sz="8" w:space="0" w:color="auto"/>
        <w:right w:val="single" w:sz="8" w:space="0" w:color="auto"/>
      </w:pBdr>
      <w:shd w:val="clear" w:color="000000" w:fill="D9D9D9"/>
      <w:spacing w:before="100" w:beforeAutospacing="1" w:after="100" w:afterAutospacing="1"/>
      <w:jc w:val="center"/>
      <w:textAlignment w:val="center"/>
    </w:pPr>
    <w:rPr>
      <w:b/>
      <w:bCs/>
      <w:lang w:val="es-MX" w:eastAsia="es-MX"/>
    </w:rPr>
  </w:style>
  <w:style w:type="paragraph" w:customStyle="1" w:styleId="xl217">
    <w:name w:val="xl217"/>
    <w:basedOn w:val="Normal"/>
    <w:rsid w:val="00510731"/>
    <w:pPr>
      <w:pBdr>
        <w:left w:val="single" w:sz="8" w:space="0" w:color="auto"/>
        <w:bottom w:val="single" w:sz="8" w:space="0" w:color="auto"/>
      </w:pBdr>
      <w:shd w:val="clear" w:color="000000" w:fill="D9D9D9"/>
      <w:spacing w:before="100" w:beforeAutospacing="1" w:after="100" w:afterAutospacing="1"/>
      <w:jc w:val="center"/>
      <w:textAlignment w:val="center"/>
    </w:pPr>
    <w:rPr>
      <w:b/>
      <w:bCs/>
      <w:lang w:val="es-MX" w:eastAsia="es-MX"/>
    </w:rPr>
  </w:style>
  <w:style w:type="paragraph" w:customStyle="1" w:styleId="xl218">
    <w:name w:val="xl218"/>
    <w:basedOn w:val="Normal"/>
    <w:rsid w:val="00510731"/>
    <w:pPr>
      <w:pBdr>
        <w:bottom w:val="single" w:sz="8" w:space="0" w:color="auto"/>
        <w:right w:val="single" w:sz="8" w:space="0" w:color="auto"/>
      </w:pBdr>
      <w:shd w:val="clear" w:color="000000" w:fill="D9D9D9"/>
      <w:spacing w:before="100" w:beforeAutospacing="1" w:after="100" w:afterAutospacing="1"/>
      <w:jc w:val="center"/>
      <w:textAlignment w:val="center"/>
    </w:pPr>
    <w:rPr>
      <w:b/>
      <w:bCs/>
      <w:lang w:val="es-MX" w:eastAsia="es-MX"/>
    </w:rPr>
  </w:style>
  <w:style w:type="paragraph" w:customStyle="1" w:styleId="msonormal0">
    <w:name w:val="msonormal"/>
    <w:basedOn w:val="Normal"/>
    <w:rsid w:val="00510731"/>
    <w:pPr>
      <w:spacing w:before="100" w:beforeAutospacing="1" w:after="100" w:afterAutospacing="1"/>
    </w:pPr>
    <w:rPr>
      <w:lang w:val="en-US" w:eastAsia="en-US"/>
    </w:rPr>
  </w:style>
  <w:style w:type="table" w:customStyle="1" w:styleId="TableGrid">
    <w:name w:val="TableGrid"/>
    <w:rsid w:val="00510731"/>
    <w:pPr>
      <w:spacing w:after="0" w:line="240" w:lineRule="auto"/>
    </w:pPr>
    <w:rPr>
      <w:rFonts w:eastAsiaTheme="minorEastAsia"/>
      <w:lang w:val="es-MX" w:eastAsia="es-MX"/>
    </w:rPr>
    <w:tblPr>
      <w:tblCellMar>
        <w:top w:w="0" w:type="dxa"/>
        <w:left w:w="0" w:type="dxa"/>
        <w:bottom w:w="0" w:type="dxa"/>
        <w:right w:w="0" w:type="dxa"/>
      </w:tblCellMar>
    </w:tblPr>
  </w:style>
  <w:style w:type="paragraph" w:customStyle="1" w:styleId="Titulo3">
    <w:name w:val="Titulo 3"/>
    <w:basedOn w:val="Normal"/>
    <w:next w:val="Normal"/>
    <w:link w:val="Titulo3Car"/>
    <w:qFormat/>
    <w:rsid w:val="0000287E"/>
    <w:pPr>
      <w:spacing w:before="60" w:after="60"/>
      <w:ind w:right="46"/>
      <w:jc w:val="both"/>
    </w:pPr>
    <w:rPr>
      <w:rFonts w:ascii="Arial" w:eastAsia="Arial" w:hAnsi="Arial" w:cs="Arial"/>
      <w:b/>
      <w:bCs/>
      <w:lang w:val="es-MX"/>
    </w:rPr>
  </w:style>
  <w:style w:type="character" w:customStyle="1" w:styleId="Titulo3Car">
    <w:name w:val="Titulo 3 Car"/>
    <w:basedOn w:val="Fuentedeprrafopredeter"/>
    <w:link w:val="Titulo3"/>
    <w:rsid w:val="0000287E"/>
    <w:rPr>
      <w:rFonts w:ascii="Arial" w:eastAsia="Arial" w:hAnsi="Arial" w:cs="Arial"/>
      <w:b/>
      <w:bCs/>
      <w:sz w:val="24"/>
      <w:szCs w:val="24"/>
      <w:lang w:val="es-MX" w:eastAsia="es-ES"/>
    </w:rPr>
  </w:style>
  <w:style w:type="paragraph" w:styleId="Listaconvietas">
    <w:name w:val="List Bullet"/>
    <w:basedOn w:val="Normal"/>
    <w:uiPriority w:val="99"/>
    <w:unhideWhenUsed/>
    <w:rsid w:val="0000287E"/>
    <w:pPr>
      <w:numPr>
        <w:numId w:val="33"/>
      </w:numPr>
      <w:spacing w:after="160" w:line="259" w:lineRule="auto"/>
      <w:contextualSpacing/>
    </w:pPr>
    <w:rPr>
      <w:rFonts w:ascii="Calibri" w:eastAsia="Calibri" w:hAnsi="Calibri"/>
      <w:sz w:val="22"/>
      <w:szCs w:val="22"/>
      <w:lang w:val="es-MX" w:eastAsia="en-US"/>
    </w:rPr>
  </w:style>
  <w:style w:type="paragraph" w:customStyle="1" w:styleId="Texte1">
    <w:name w:val="Texte_1"/>
    <w:basedOn w:val="Normal"/>
    <w:rsid w:val="0000287E"/>
    <w:pPr>
      <w:spacing w:before="120" w:after="120"/>
    </w:pPr>
    <w:rPr>
      <w:rFonts w:ascii="FuturaA Md BT" w:eastAsia="SimSun" w:hAnsi="FuturaA Md BT"/>
      <w:snapToGrid w:val="0"/>
      <w:sz w:val="22"/>
      <w:szCs w:val="22"/>
      <w:lang w:val="en-US" w:eastAsia="en-US"/>
    </w:rPr>
  </w:style>
  <w:style w:type="paragraph" w:customStyle="1" w:styleId="puce1">
    <w:name w:val="puce_1"/>
    <w:basedOn w:val="Normal"/>
    <w:rsid w:val="0000287E"/>
    <w:pPr>
      <w:tabs>
        <w:tab w:val="left" w:pos="426"/>
        <w:tab w:val="num" w:pos="926"/>
      </w:tabs>
      <w:spacing w:before="40" w:after="40"/>
      <w:ind w:left="926" w:hanging="360"/>
    </w:pPr>
    <w:rPr>
      <w:rFonts w:ascii="FuturaA Md BT" w:hAnsi="FuturaA Md BT"/>
      <w:sz w:val="22"/>
      <w:szCs w:val="20"/>
      <w:lang w:val="en-US" w:eastAsia="en-US"/>
    </w:rPr>
  </w:style>
  <w:style w:type="paragraph" w:customStyle="1" w:styleId="Bases">
    <w:name w:val="Bases"/>
    <w:basedOn w:val="Normal"/>
    <w:link w:val="BasesCar"/>
    <w:qFormat/>
    <w:rsid w:val="0000287E"/>
    <w:pPr>
      <w:jc w:val="both"/>
    </w:pPr>
    <w:rPr>
      <w:rFonts w:ascii="Arial" w:hAnsi="Arial"/>
      <w:color w:val="333300"/>
      <w:sz w:val="20"/>
      <w:szCs w:val="20"/>
    </w:rPr>
  </w:style>
  <w:style w:type="character" w:customStyle="1" w:styleId="BasesCar">
    <w:name w:val="Bases Car"/>
    <w:link w:val="Bases"/>
    <w:rsid w:val="0000287E"/>
    <w:rPr>
      <w:rFonts w:ascii="Arial" w:eastAsia="Times New Roman" w:hAnsi="Arial" w:cs="Times New Roman"/>
      <w:color w:val="333300"/>
      <w:sz w:val="20"/>
      <w:szCs w:val="20"/>
      <w:lang w:val="es-ES" w:eastAsia="es-ES"/>
    </w:rPr>
  </w:style>
  <w:style w:type="table" w:customStyle="1" w:styleId="Tablaconcuadrcula81">
    <w:name w:val="Tabla con cuadrícula81"/>
    <w:basedOn w:val="Tablanormal"/>
    <w:next w:val="Tablaconcuadrcula"/>
    <w:uiPriority w:val="59"/>
    <w:rsid w:val="0000287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00287E"/>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00287E"/>
    <w:rPr>
      <w:rFonts w:cs="Trade Gothic LT Std"/>
      <w:color w:val="000000"/>
      <w:sz w:val="16"/>
      <w:szCs w:val="16"/>
    </w:rPr>
  </w:style>
  <w:style w:type="character" w:customStyle="1" w:styleId="DescripcinCar">
    <w:name w:val="Descripción Car"/>
    <w:aliases w:val="Picture - Caption Car"/>
    <w:basedOn w:val="Fuentedeprrafopredeter"/>
    <w:link w:val="Descripcin"/>
    <w:uiPriority w:val="35"/>
    <w:locked/>
    <w:rsid w:val="0000287E"/>
    <w:rPr>
      <w:rFonts w:ascii="Verdana" w:eastAsia="Times New Roman" w:hAnsi="Verdana" w:cs="Calibri"/>
      <w:b/>
      <w:smallCaps/>
      <w:sz w:val="20"/>
      <w:szCs w:val="20"/>
      <w:lang w:val="es-MX" w:eastAsia="es-ES"/>
    </w:rPr>
  </w:style>
  <w:style w:type="paragraph" w:customStyle="1" w:styleId="NormalDoc-SAT">
    <w:name w:val="Normal Doc-SAT"/>
    <w:basedOn w:val="Normal"/>
    <w:qFormat/>
    <w:rsid w:val="0000287E"/>
    <w:pPr>
      <w:widowControl w:val="0"/>
      <w:adjustRightInd w:val="0"/>
      <w:spacing w:after="120"/>
      <w:jc w:val="both"/>
      <w:textAlignment w:val="baseline"/>
    </w:pPr>
    <w:rPr>
      <w:rFonts w:asciiTheme="minorHAnsi" w:eastAsia="Calibri" w:hAnsiTheme="minorHAnsi"/>
      <w:sz w:val="20"/>
      <w:szCs w:val="20"/>
      <w:lang w:val="es-MX" w:eastAsia="es-MX"/>
    </w:rPr>
  </w:style>
  <w:style w:type="table" w:customStyle="1" w:styleId="Tabladecuadrcula4-nfasis11">
    <w:name w:val="Tabla de cuadrícula 4 - Énfasis 11"/>
    <w:basedOn w:val="Tablanormal"/>
    <w:uiPriority w:val="49"/>
    <w:rsid w:val="0000287E"/>
    <w:pPr>
      <w:spacing w:after="0" w:line="240" w:lineRule="auto"/>
    </w:pPr>
    <w:rPr>
      <w:rFonts w:ascii="Adobe Caslon Pro" w:hAnsi="Adobe Caslon Pro" w:cs="Times New Roman"/>
      <w:lang w:val="es-MX"/>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52">
    <w:name w:val="Tabla con cuadrícula52"/>
    <w:basedOn w:val="Tablanormal"/>
    <w:next w:val="Tablaconcuadrcula"/>
    <w:uiPriority w:val="59"/>
    <w:rsid w:val="0000287E"/>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00287E"/>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00287E"/>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00287E"/>
    <w:pPr>
      <w:spacing w:before="100" w:beforeAutospacing="1" w:after="100" w:afterAutospacing="1"/>
    </w:pPr>
    <w:rPr>
      <w:rFonts w:ascii="Montserrat" w:hAnsi="Montserrat"/>
      <w:color w:val="000000"/>
      <w:sz w:val="16"/>
      <w:szCs w:val="16"/>
      <w:lang w:val="es-MX" w:eastAsia="es-MX"/>
    </w:rPr>
  </w:style>
  <w:style w:type="paragraph" w:customStyle="1" w:styleId="font8">
    <w:name w:val="font8"/>
    <w:basedOn w:val="Normal"/>
    <w:rsid w:val="0000287E"/>
    <w:pPr>
      <w:spacing w:before="100" w:beforeAutospacing="1" w:after="100" w:afterAutospacing="1"/>
    </w:pPr>
    <w:rPr>
      <w:rFonts w:ascii="Montserrat" w:hAnsi="Montserrat"/>
      <w:color w:val="181C21"/>
      <w:sz w:val="16"/>
      <w:szCs w:val="16"/>
      <w:lang w:val="es-MX" w:eastAsia="es-MX"/>
    </w:rPr>
  </w:style>
  <w:style w:type="paragraph" w:customStyle="1" w:styleId="font9">
    <w:name w:val="font9"/>
    <w:basedOn w:val="Normal"/>
    <w:rsid w:val="0000287E"/>
    <w:pPr>
      <w:spacing w:before="100" w:beforeAutospacing="1" w:after="100" w:afterAutospacing="1"/>
    </w:pPr>
    <w:rPr>
      <w:rFonts w:ascii="Montserrat" w:hAnsi="Montserrat"/>
      <w:color w:val="5B5B5B"/>
      <w:sz w:val="16"/>
      <w:szCs w:val="16"/>
      <w:lang w:val="es-MX" w:eastAsia="es-MX"/>
    </w:rPr>
  </w:style>
  <w:style w:type="paragraph" w:styleId="z-Finaldelformulario">
    <w:name w:val="HTML Bottom of Form"/>
    <w:basedOn w:val="Normal"/>
    <w:next w:val="Normal"/>
    <w:link w:val="z-FinaldelformularioCar"/>
    <w:hidden/>
    <w:rsid w:val="00F04850"/>
    <w:pPr>
      <w:pBdr>
        <w:top w:val="single" w:sz="6" w:space="1" w:color="auto"/>
      </w:pBdr>
      <w:jc w:val="center"/>
    </w:pPr>
    <w:rPr>
      <w:rFonts w:ascii="Arial" w:hAnsi="Arial" w:cs="Arial"/>
      <w:vanish/>
      <w:sz w:val="16"/>
      <w:szCs w:val="16"/>
      <w:lang w:val="es-ES_tradnl"/>
    </w:rPr>
  </w:style>
  <w:style w:type="character" w:customStyle="1" w:styleId="z-FinaldelformularioCar">
    <w:name w:val="z-Final del formulario Car"/>
    <w:basedOn w:val="Fuentedeprrafopredeter"/>
    <w:link w:val="z-Finaldelformulario"/>
    <w:rsid w:val="00F04850"/>
    <w:rPr>
      <w:rFonts w:ascii="Arial" w:eastAsia="Times New Roman" w:hAnsi="Arial" w:cs="Arial"/>
      <w:vanish/>
      <w:sz w:val="16"/>
      <w:szCs w:val="16"/>
      <w:lang w:val="es-ES_tradnl" w:eastAsia="es-ES"/>
    </w:rPr>
  </w:style>
  <w:style w:type="paragraph" w:styleId="z-Principiodelformulario">
    <w:name w:val="HTML Top of Form"/>
    <w:basedOn w:val="Normal"/>
    <w:next w:val="Normal"/>
    <w:link w:val="z-PrincipiodelformularioCar"/>
    <w:hidden/>
    <w:rsid w:val="00F04850"/>
    <w:pPr>
      <w:pBdr>
        <w:bottom w:val="single" w:sz="6" w:space="1" w:color="auto"/>
      </w:pBdr>
      <w:jc w:val="center"/>
    </w:pPr>
    <w:rPr>
      <w:rFonts w:ascii="Arial" w:hAnsi="Arial" w:cs="Arial"/>
      <w:vanish/>
      <w:sz w:val="16"/>
      <w:szCs w:val="16"/>
      <w:lang w:val="es-ES_tradnl"/>
    </w:rPr>
  </w:style>
  <w:style w:type="character" w:customStyle="1" w:styleId="z-PrincipiodelformularioCar">
    <w:name w:val="z-Principio del formulario Car"/>
    <w:basedOn w:val="Fuentedeprrafopredeter"/>
    <w:link w:val="z-Principiodelformulario"/>
    <w:rsid w:val="00F04850"/>
    <w:rPr>
      <w:rFonts w:ascii="Arial" w:eastAsia="Times New Roman" w:hAnsi="Arial" w:cs="Arial"/>
      <w:vanish/>
      <w:sz w:val="16"/>
      <w:szCs w:val="16"/>
      <w:lang w:val="es-ES_tradnl" w:eastAsia="es-ES"/>
    </w:rPr>
  </w:style>
  <w:style w:type="character" w:customStyle="1" w:styleId="bodyChar">
    <w:name w:val="body Char"/>
    <w:locked/>
    <w:rsid w:val="00F04850"/>
    <w:rPr>
      <w:rFonts w:ascii="Arial" w:hAnsi="Arial" w:cs="Arial"/>
      <w:sz w:val="21"/>
      <w:szCs w:val="21"/>
      <w:lang w:val="en-US" w:eastAsia="en-US"/>
    </w:rPr>
  </w:style>
  <w:style w:type="paragraph" w:customStyle="1" w:styleId="workproduct-statement">
    <w:name w:val="workproduct-statement"/>
    <w:basedOn w:val="Normal"/>
    <w:rsid w:val="00F04850"/>
    <w:pPr>
      <w:keepLines/>
      <w:tabs>
        <w:tab w:val="left" w:pos="2304"/>
      </w:tabs>
      <w:suppressAutoHyphens/>
      <w:spacing w:before="60" w:after="120" w:line="260" w:lineRule="exact"/>
      <w:ind w:left="2736" w:hanging="432"/>
    </w:pPr>
    <w:rPr>
      <w:rFonts w:ascii="Arial" w:hAnsi="Arial" w:cs="Arial"/>
      <w:sz w:val="21"/>
      <w:szCs w:val="21"/>
      <w:lang w:val="en-US" w:eastAsia="en-US"/>
    </w:rPr>
  </w:style>
  <w:style w:type="character" w:customStyle="1" w:styleId="InfoBlueCar">
    <w:name w:val="InfoBlue Car"/>
    <w:link w:val="InfoBlue"/>
    <w:locked/>
    <w:rsid w:val="00F04850"/>
    <w:rPr>
      <w:rFonts w:ascii="Tahoma" w:eastAsia="Times New Roman" w:hAnsi="Tahoma" w:cs="Tahoma"/>
      <w:bCs/>
      <w:sz w:val="20"/>
      <w:szCs w:val="20"/>
      <w:lang w:val="es-MX"/>
    </w:rPr>
  </w:style>
  <w:style w:type="paragraph" w:customStyle="1" w:styleId="subp-statement">
    <w:name w:val="subp-statement"/>
    <w:basedOn w:val="Normal"/>
    <w:rsid w:val="00F04850"/>
    <w:pPr>
      <w:keepLines/>
      <w:tabs>
        <w:tab w:val="left" w:pos="2304"/>
      </w:tabs>
      <w:suppressAutoHyphens/>
      <w:spacing w:before="60" w:after="120" w:line="260" w:lineRule="exact"/>
      <w:ind w:left="2736" w:hanging="432"/>
    </w:pPr>
    <w:rPr>
      <w:rFonts w:ascii="Arial" w:hAnsi="Arial" w:cs="Arial"/>
      <w:sz w:val="21"/>
      <w:szCs w:val="21"/>
      <w:lang w:val="en-US" w:eastAsia="en-US"/>
    </w:rPr>
  </w:style>
  <w:style w:type="character" w:customStyle="1" w:styleId="CarCar8">
    <w:name w:val="Car Car8"/>
    <w:semiHidden/>
    <w:locked/>
    <w:rsid w:val="00F04850"/>
    <w:rPr>
      <w:rFonts w:cs="Times New Roman"/>
      <w:b/>
      <w:bCs/>
      <w:sz w:val="28"/>
      <w:szCs w:val="28"/>
      <w:lang w:val="es-ES" w:eastAsia="es-ES" w:bidi="ar-SA"/>
    </w:rPr>
  </w:style>
  <w:style w:type="paragraph" w:customStyle="1" w:styleId="1stBulletItalic">
    <w:name w:val="1stBulletItalic"/>
    <w:basedOn w:val="Normal"/>
    <w:rsid w:val="00F04850"/>
    <w:pPr>
      <w:numPr>
        <w:numId w:val="34"/>
      </w:numPr>
      <w:spacing w:after="240"/>
      <w:jc w:val="both"/>
    </w:pPr>
    <w:rPr>
      <w:i/>
      <w:iCs/>
      <w:lang w:val="es-ES_tradnl" w:eastAsia="en-US"/>
    </w:rPr>
  </w:style>
  <w:style w:type="character" w:customStyle="1" w:styleId="TextoCarCar">
    <w:name w:val="Texto Car Car"/>
    <w:link w:val="TextoCar"/>
    <w:locked/>
    <w:rsid w:val="00F04850"/>
    <w:rPr>
      <w:rFonts w:ascii="Arial" w:eastAsia="Times New Roman" w:hAnsi="Arial" w:cs="Arial"/>
      <w:sz w:val="18"/>
      <w:szCs w:val="18"/>
      <w:lang w:val="es-MX" w:eastAsia="es-MX"/>
    </w:rPr>
  </w:style>
  <w:style w:type="paragraph" w:customStyle="1" w:styleId="Aaaaa">
    <w:name w:val="Aaaaa"/>
    <w:basedOn w:val="Normal"/>
    <w:rsid w:val="00F04850"/>
    <w:pPr>
      <w:keepNext/>
      <w:ind w:left="49" w:right="92"/>
      <w:outlineLvl w:val="1"/>
    </w:pPr>
    <w:rPr>
      <w:rFonts w:ascii="Arial" w:hAnsi="Arial" w:cs="Arial"/>
      <w:b/>
      <w:bCs/>
      <w:lang w:val="es-ES_tradnl"/>
    </w:rPr>
  </w:style>
  <w:style w:type="character" w:customStyle="1" w:styleId="Heading4Char">
    <w:name w:val="Heading 4 Char"/>
    <w:semiHidden/>
    <w:locked/>
    <w:rsid w:val="00F04850"/>
    <w:rPr>
      <w:rFonts w:ascii="Tahoma" w:hAnsi="Tahoma" w:cs="Tahoma"/>
      <w:b/>
      <w:bCs/>
      <w:sz w:val="28"/>
      <w:szCs w:val="28"/>
      <w:lang w:val="es-ES" w:eastAsia="es-ES"/>
    </w:rPr>
  </w:style>
  <w:style w:type="character" w:customStyle="1" w:styleId="Heading1Char">
    <w:name w:val="Heading 1 Char"/>
    <w:locked/>
    <w:rsid w:val="00F04850"/>
    <w:rPr>
      <w:rFonts w:ascii="Cambria" w:hAnsi="Cambria" w:cs="Times New Roman"/>
      <w:b/>
      <w:bCs/>
      <w:kern w:val="32"/>
      <w:sz w:val="32"/>
      <w:szCs w:val="32"/>
      <w:lang w:val="es-ES" w:eastAsia="es-ES"/>
    </w:rPr>
  </w:style>
  <w:style w:type="paragraph" w:customStyle="1" w:styleId="Prrafodelista12">
    <w:name w:val="Párrafo de lista12"/>
    <w:basedOn w:val="Normal"/>
    <w:rsid w:val="00F04850"/>
    <w:pPr>
      <w:widowControl w:val="0"/>
      <w:spacing w:line="240" w:lineRule="atLeast"/>
      <w:ind w:left="720"/>
    </w:pPr>
    <w:rPr>
      <w:sz w:val="20"/>
      <w:szCs w:val="20"/>
      <w:lang w:val="es-ES_tradnl" w:eastAsia="en-US"/>
    </w:rPr>
  </w:style>
  <w:style w:type="character" w:customStyle="1" w:styleId="mediumtext1">
    <w:name w:val="medium_text1"/>
    <w:rsid w:val="00F04850"/>
    <w:rPr>
      <w:rFonts w:cs="Times New Roman"/>
      <w:sz w:val="24"/>
      <w:szCs w:val="24"/>
    </w:rPr>
  </w:style>
  <w:style w:type="character" w:customStyle="1" w:styleId="apple-style-span">
    <w:name w:val="apple-style-span"/>
    <w:rsid w:val="00F04850"/>
    <w:rPr>
      <w:rFonts w:cs="Times New Roman"/>
    </w:rPr>
  </w:style>
  <w:style w:type="paragraph" w:customStyle="1" w:styleId="listparagraph">
    <w:name w:val="listparagraph"/>
    <w:basedOn w:val="Normal"/>
    <w:rsid w:val="00F04850"/>
    <w:pPr>
      <w:ind w:left="720"/>
    </w:pPr>
    <w:rPr>
      <w:lang w:val="es-ES_tradnl"/>
    </w:rPr>
  </w:style>
  <w:style w:type="paragraph" w:customStyle="1" w:styleId="para">
    <w:name w:val="para"/>
    <w:basedOn w:val="Normal"/>
    <w:rsid w:val="00F04850"/>
    <w:pPr>
      <w:spacing w:before="100" w:beforeAutospacing="1" w:after="100" w:afterAutospacing="1"/>
    </w:pPr>
    <w:rPr>
      <w:rFonts w:ascii="Arial" w:hAnsi="Arial" w:cs="Arial"/>
      <w:color w:val="000000"/>
      <w:lang w:val="en-US" w:eastAsia="en-US"/>
    </w:rPr>
  </w:style>
  <w:style w:type="character" w:customStyle="1" w:styleId="longtext1">
    <w:name w:val="long_text1"/>
    <w:rsid w:val="00F04850"/>
    <w:rPr>
      <w:rFonts w:cs="Times New Roman"/>
      <w:sz w:val="20"/>
      <w:szCs w:val="20"/>
    </w:rPr>
  </w:style>
  <w:style w:type="paragraph" w:customStyle="1" w:styleId="25bullet">
    <w:name w:val=".25 bullet"/>
    <w:basedOn w:val="Normal"/>
    <w:link w:val="25bulletChar"/>
    <w:rsid w:val="00F04850"/>
    <w:pPr>
      <w:tabs>
        <w:tab w:val="num" w:pos="360"/>
      </w:tabs>
      <w:ind w:left="360" w:hanging="360"/>
    </w:pPr>
    <w:rPr>
      <w:rFonts w:ascii="Arial" w:hAnsi="Arial"/>
      <w:sz w:val="20"/>
      <w:szCs w:val="22"/>
      <w:lang w:val="en-US" w:eastAsia="en-US"/>
    </w:rPr>
  </w:style>
  <w:style w:type="character" w:customStyle="1" w:styleId="25bulletChar">
    <w:name w:val=".25 bullet Char"/>
    <w:link w:val="25bullet"/>
    <w:locked/>
    <w:rsid w:val="00F04850"/>
    <w:rPr>
      <w:rFonts w:ascii="Arial" w:eastAsia="Times New Roman" w:hAnsi="Arial" w:cs="Times New Roman"/>
      <w:sz w:val="20"/>
    </w:rPr>
  </w:style>
  <w:style w:type="character" w:customStyle="1" w:styleId="Heading4Char1">
    <w:name w:val="Heading 4 Char1"/>
    <w:semiHidden/>
    <w:locked/>
    <w:rsid w:val="00F04850"/>
    <w:rPr>
      <w:rFonts w:ascii="Tahoma" w:hAnsi="Tahoma" w:cs="Tahoma"/>
      <w:b/>
      <w:bCs/>
      <w:sz w:val="28"/>
      <w:szCs w:val="28"/>
      <w:lang w:val="es-ES" w:eastAsia="es-ES"/>
    </w:rPr>
  </w:style>
  <w:style w:type="character" w:customStyle="1" w:styleId="eacep1">
    <w:name w:val="eacep1"/>
    <w:rsid w:val="00F04850"/>
    <w:rPr>
      <w:rFonts w:cs="Times New Roman"/>
      <w:color w:val="000000"/>
    </w:rPr>
  </w:style>
  <w:style w:type="paragraph" w:customStyle="1" w:styleId="ModelerNormal">
    <w:name w:val="ModelerNormal"/>
    <w:basedOn w:val="Normal"/>
    <w:link w:val="ModelerNormalCar"/>
    <w:rsid w:val="00F04850"/>
    <w:pPr>
      <w:spacing w:before="120"/>
      <w:jc w:val="both"/>
    </w:pPr>
    <w:rPr>
      <w:rFonts w:ascii="Arial" w:hAnsi="Arial"/>
      <w:sz w:val="20"/>
      <w:szCs w:val="20"/>
      <w:lang w:val="en-US"/>
    </w:rPr>
  </w:style>
  <w:style w:type="character" w:customStyle="1" w:styleId="ModelerNormalCar">
    <w:name w:val="ModelerNormal Car"/>
    <w:link w:val="ModelerNormal"/>
    <w:rsid w:val="00F04850"/>
    <w:rPr>
      <w:rFonts w:ascii="Arial" w:eastAsia="Times New Roman" w:hAnsi="Arial" w:cs="Times New Roman"/>
      <w:sz w:val="20"/>
      <w:szCs w:val="20"/>
      <w:lang w:eastAsia="es-ES"/>
    </w:rPr>
  </w:style>
  <w:style w:type="paragraph" w:customStyle="1" w:styleId="msolistparagraph0">
    <w:name w:val="msolistparagraph"/>
    <w:basedOn w:val="Normal"/>
    <w:rsid w:val="00F04850"/>
    <w:pPr>
      <w:ind w:left="720"/>
    </w:pPr>
    <w:rPr>
      <w:rFonts w:ascii="Calibri" w:hAnsi="Calibri"/>
      <w:sz w:val="22"/>
      <w:szCs w:val="22"/>
      <w:lang w:eastAsia="en-US"/>
    </w:rPr>
  </w:style>
  <w:style w:type="character" w:customStyle="1" w:styleId="RARANGEL">
    <w:name w:val="RARANGEL"/>
    <w:semiHidden/>
    <w:rsid w:val="00F04850"/>
    <w:rPr>
      <w:rFonts w:ascii="Arial" w:hAnsi="Arial" w:cs="Arial"/>
      <w:color w:val="000080"/>
      <w:sz w:val="20"/>
      <w:szCs w:val="20"/>
    </w:rPr>
  </w:style>
  <w:style w:type="paragraph" w:customStyle="1" w:styleId="Prrafodelista11">
    <w:name w:val="Párrafo de lista11"/>
    <w:basedOn w:val="Normal"/>
    <w:rsid w:val="00F04850"/>
    <w:pPr>
      <w:widowControl w:val="0"/>
      <w:spacing w:line="240" w:lineRule="atLeast"/>
      <w:ind w:left="720"/>
    </w:pPr>
    <w:rPr>
      <w:sz w:val="20"/>
      <w:szCs w:val="20"/>
      <w:lang w:val="es-ES_tradnl" w:eastAsia="en-US"/>
    </w:rPr>
  </w:style>
  <w:style w:type="numbering" w:customStyle="1" w:styleId="AnexoInternet">
    <w:name w:val="Anexo_Internet"/>
    <w:uiPriority w:val="99"/>
    <w:rsid w:val="00F04850"/>
    <w:pPr>
      <w:numPr>
        <w:numId w:val="35"/>
      </w:numPr>
    </w:pPr>
  </w:style>
  <w:style w:type="table" w:styleId="Tablavistosa2">
    <w:name w:val="Table Colorful 2"/>
    <w:basedOn w:val="Tablanormal"/>
    <w:rsid w:val="00F04850"/>
    <w:pPr>
      <w:spacing w:after="0" w:line="240" w:lineRule="auto"/>
    </w:pPr>
    <w:rPr>
      <w:rFonts w:ascii="Times New Roman" w:eastAsia="Times New Roman" w:hAnsi="Times New Roman" w:cs="Times New Roman"/>
      <w:sz w:val="20"/>
      <w:szCs w:val="20"/>
      <w:lang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clsica2">
    <w:name w:val="Table Classic 2"/>
    <w:basedOn w:val="Tablanormal"/>
    <w:rsid w:val="00F04850"/>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ombreadomedio2-nfasis2">
    <w:name w:val="Medium Shading 2 Accent 2"/>
    <w:basedOn w:val="Tablanormal"/>
    <w:uiPriority w:val="64"/>
    <w:rsid w:val="00F04850"/>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Textodelmarcadordeposicin">
    <w:name w:val="Placeholder Text"/>
    <w:uiPriority w:val="99"/>
    <w:semiHidden/>
    <w:rsid w:val="00F04850"/>
    <w:rPr>
      <w:color w:val="808080"/>
    </w:rPr>
  </w:style>
  <w:style w:type="table" w:styleId="Cuadrculamedia3-nfasis1">
    <w:name w:val="Medium Grid 3 Accent 1"/>
    <w:basedOn w:val="Tablanormal"/>
    <w:uiPriority w:val="64"/>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
    <w:name w:val="Medium Grid 3"/>
    <w:basedOn w:val="Tablanormal"/>
    <w:uiPriority w:val="64"/>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vistosa">
    <w:name w:val="Colorful Grid"/>
    <w:basedOn w:val="Tablanormal"/>
    <w:uiPriority w:val="29"/>
    <w:qFormat/>
    <w:rsid w:val="00F04850"/>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medio1">
    <w:name w:val="Medium Shading 1"/>
    <w:basedOn w:val="Tablanormal"/>
    <w:uiPriority w:val="72"/>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Estilo2">
    <w:name w:val="Estilo2"/>
    <w:basedOn w:val="Tablanormal"/>
    <w:uiPriority w:val="99"/>
    <w:rsid w:val="00F04850"/>
    <w:pPr>
      <w:spacing w:after="0" w:line="240" w:lineRule="auto"/>
    </w:pPr>
    <w:rPr>
      <w:rFonts w:ascii="Arial" w:eastAsia="Times New Roman" w:hAnsi="Arial" w:cs="Times New Roman"/>
      <w:sz w:val="20"/>
      <w:szCs w:val="20"/>
      <w:lang w:val="fr-FR" w:eastAsia="es-ES"/>
    </w:rPr>
    <w:tblPr/>
  </w:style>
  <w:style w:type="table" w:styleId="Listamedia2">
    <w:name w:val="Medium List 2"/>
    <w:basedOn w:val="Tablanormal"/>
    <w:uiPriority w:val="61"/>
    <w:rsid w:val="00F04850"/>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3-nfasis2">
    <w:name w:val="Medium Grid 3 Accent 2"/>
    <w:basedOn w:val="Tablanormal"/>
    <w:uiPriority w:val="64"/>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2-nfasis5">
    <w:name w:val="Medium Grid 2 Accent 5"/>
    <w:basedOn w:val="Tablanormal"/>
    <w:uiPriority w:val="63"/>
    <w:rsid w:val="00F04850"/>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
    <w:name w:val="Medium Grid 2"/>
    <w:basedOn w:val="Tablanormal"/>
    <w:uiPriority w:val="63"/>
    <w:rsid w:val="00F04850"/>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stamedia1-nfasis2">
    <w:name w:val="Medium List 1 Accent 2"/>
    <w:basedOn w:val="Tablanormal"/>
    <w:uiPriority w:val="60"/>
    <w:rsid w:val="00F04850"/>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vistosa">
    <w:name w:val="Colorful List"/>
    <w:basedOn w:val="Tablanormal"/>
    <w:uiPriority w:val="34"/>
    <w:qFormat/>
    <w:rsid w:val="00F04850"/>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ombreadomedio2-nfasis6">
    <w:name w:val="Medium Shading 2 Accent 6"/>
    <w:basedOn w:val="Tablanormal"/>
    <w:uiPriority w:val="73"/>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1">
    <w:name w:val="Light Grid Accent 1"/>
    <w:basedOn w:val="Tablanormal"/>
    <w:uiPriority w:val="62"/>
    <w:rsid w:val="00F04850"/>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media1">
    <w:name w:val="Medium Grid 1"/>
    <w:basedOn w:val="Tablanormal"/>
    <w:uiPriority w:val="67"/>
    <w:rsid w:val="00F04850"/>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xl219">
    <w:name w:val="xl219"/>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220">
    <w:name w:val="xl220"/>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21">
    <w:name w:val="xl221"/>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es-MX" w:eastAsia="es-MX"/>
    </w:rPr>
  </w:style>
  <w:style w:type="paragraph" w:customStyle="1" w:styleId="xl222">
    <w:name w:val="xl222"/>
    <w:basedOn w:val="Normal"/>
    <w:rsid w:val="00F0485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23">
    <w:name w:val="xl223"/>
    <w:basedOn w:val="Normal"/>
    <w:rsid w:val="00F0485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24">
    <w:name w:val="xl224"/>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25">
    <w:name w:val="xl225"/>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26">
    <w:name w:val="xl226"/>
    <w:basedOn w:val="Normal"/>
    <w:rsid w:val="00F0485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27">
    <w:name w:val="xl227"/>
    <w:basedOn w:val="Normal"/>
    <w:rsid w:val="00F048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F0485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F04850"/>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30">
    <w:name w:val="xl230"/>
    <w:basedOn w:val="Normal"/>
    <w:rsid w:val="00F04850"/>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31">
    <w:name w:val="xl231"/>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32">
    <w:name w:val="xl232"/>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33">
    <w:name w:val="xl233"/>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34">
    <w:name w:val="xl234"/>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235">
    <w:name w:val="xl235"/>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36">
    <w:name w:val="xl236"/>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37">
    <w:name w:val="xl237"/>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38">
    <w:name w:val="xl238"/>
    <w:basedOn w:val="Normal"/>
    <w:rsid w:val="00F0485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39">
    <w:name w:val="xl239"/>
    <w:basedOn w:val="Normal"/>
    <w:rsid w:val="00F04850"/>
    <w:pPr>
      <w:pBdr>
        <w:left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40">
    <w:name w:val="xl240"/>
    <w:basedOn w:val="Normal"/>
    <w:rsid w:val="00F04850"/>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41">
    <w:name w:val="xl241"/>
    <w:basedOn w:val="Normal"/>
    <w:rsid w:val="00F04850"/>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42">
    <w:name w:val="xl242"/>
    <w:basedOn w:val="Normal"/>
    <w:rsid w:val="00F0485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43">
    <w:name w:val="xl243"/>
    <w:basedOn w:val="Normal"/>
    <w:rsid w:val="00F048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44">
    <w:name w:val="xl244"/>
    <w:basedOn w:val="Normal"/>
    <w:rsid w:val="00F04850"/>
    <w:pPr>
      <w:pBdr>
        <w:left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45">
    <w:name w:val="xl245"/>
    <w:basedOn w:val="Normal"/>
    <w:rsid w:val="00F0485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46">
    <w:name w:val="xl246"/>
    <w:basedOn w:val="Normal"/>
    <w:rsid w:val="00F0485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47">
    <w:name w:val="xl247"/>
    <w:basedOn w:val="Normal"/>
    <w:rsid w:val="00F048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48">
    <w:name w:val="xl248"/>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49">
    <w:name w:val="xl249"/>
    <w:basedOn w:val="Normal"/>
    <w:rsid w:val="00F04850"/>
    <w:pPr>
      <w:pBdr>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50">
    <w:name w:val="xl250"/>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lang w:val="es-MX" w:eastAsia="es-MX"/>
    </w:rPr>
  </w:style>
  <w:style w:type="paragraph" w:customStyle="1" w:styleId="xl251">
    <w:name w:val="xl251"/>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52">
    <w:name w:val="xl252"/>
    <w:basedOn w:val="Normal"/>
    <w:rsid w:val="00F048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53">
    <w:name w:val="xl253"/>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54">
    <w:name w:val="xl254"/>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255">
    <w:name w:val="xl255"/>
    <w:basedOn w:val="Normal"/>
    <w:rsid w:val="00F04850"/>
    <w:pPr>
      <w:pBdr>
        <w:left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56">
    <w:name w:val="xl256"/>
    <w:basedOn w:val="Normal"/>
    <w:rsid w:val="00F04850"/>
    <w:pPr>
      <w:pBdr>
        <w:left w:val="single" w:sz="4"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57">
    <w:name w:val="xl257"/>
    <w:basedOn w:val="Normal"/>
    <w:rsid w:val="00F0485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58">
    <w:name w:val="xl258"/>
    <w:basedOn w:val="Normal"/>
    <w:rsid w:val="00F0485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59">
    <w:name w:val="xl259"/>
    <w:basedOn w:val="Normal"/>
    <w:rsid w:val="00F04850"/>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60">
    <w:name w:val="xl260"/>
    <w:basedOn w:val="Normal"/>
    <w:rsid w:val="00F0485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61">
    <w:name w:val="xl261"/>
    <w:basedOn w:val="Normal"/>
    <w:rsid w:val="00F0485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62">
    <w:name w:val="xl262"/>
    <w:basedOn w:val="Normal"/>
    <w:rsid w:val="00F04850"/>
    <w:pPr>
      <w:pBdr>
        <w:left w:val="single" w:sz="4" w:space="0" w:color="auto"/>
        <w:right w:val="single" w:sz="4" w:space="0" w:color="auto"/>
      </w:pBdr>
      <w:spacing w:before="100" w:beforeAutospacing="1" w:after="100" w:afterAutospacing="1"/>
      <w:textAlignment w:val="center"/>
    </w:pPr>
    <w:rPr>
      <w:lang w:val="es-MX" w:eastAsia="es-MX"/>
    </w:rPr>
  </w:style>
  <w:style w:type="paragraph" w:customStyle="1" w:styleId="xl263">
    <w:name w:val="xl263"/>
    <w:basedOn w:val="Normal"/>
    <w:rsid w:val="00F04850"/>
    <w:pPr>
      <w:pBdr>
        <w:left w:val="single" w:sz="4" w:space="0" w:color="auto"/>
        <w:bottom w:val="single" w:sz="8" w:space="0" w:color="auto"/>
        <w:right w:val="single" w:sz="4" w:space="0" w:color="auto"/>
      </w:pBdr>
      <w:spacing w:before="100" w:beforeAutospacing="1" w:after="100" w:afterAutospacing="1"/>
      <w:textAlignment w:val="center"/>
    </w:pPr>
    <w:rPr>
      <w:lang w:val="es-MX" w:eastAsia="es-MX"/>
    </w:rPr>
  </w:style>
  <w:style w:type="paragraph" w:customStyle="1" w:styleId="xl264">
    <w:name w:val="xl264"/>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65">
    <w:name w:val="xl265"/>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266">
    <w:name w:val="xl266"/>
    <w:basedOn w:val="Normal"/>
    <w:rsid w:val="00F04850"/>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67">
    <w:name w:val="xl267"/>
    <w:basedOn w:val="Normal"/>
    <w:rsid w:val="00F04850"/>
    <w:pPr>
      <w:pBdr>
        <w:left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68">
    <w:name w:val="xl268"/>
    <w:basedOn w:val="Normal"/>
    <w:rsid w:val="00F04850"/>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69">
    <w:name w:val="xl269"/>
    <w:basedOn w:val="Normal"/>
    <w:rsid w:val="00F0485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0">
    <w:name w:val="xl270"/>
    <w:basedOn w:val="Normal"/>
    <w:rsid w:val="00F04850"/>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71">
    <w:name w:val="xl271"/>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2">
    <w:name w:val="xl272"/>
    <w:basedOn w:val="Normal"/>
    <w:rsid w:val="00F0485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3">
    <w:name w:val="xl273"/>
    <w:basedOn w:val="Normal"/>
    <w:rsid w:val="00F0485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4">
    <w:name w:val="xl274"/>
    <w:basedOn w:val="Normal"/>
    <w:rsid w:val="00F048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5">
    <w:name w:val="xl275"/>
    <w:basedOn w:val="Normal"/>
    <w:rsid w:val="00F048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6">
    <w:name w:val="xl276"/>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7">
    <w:name w:val="xl277"/>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8">
    <w:name w:val="xl278"/>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79">
    <w:name w:val="xl279"/>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80">
    <w:name w:val="xl280"/>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81">
    <w:name w:val="xl281"/>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82">
    <w:name w:val="xl282"/>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83">
    <w:name w:val="xl283"/>
    <w:basedOn w:val="Normal"/>
    <w:rsid w:val="00F048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84">
    <w:name w:val="xl284"/>
    <w:basedOn w:val="Normal"/>
    <w:rsid w:val="00F048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85">
    <w:name w:val="xl285"/>
    <w:basedOn w:val="Normal"/>
    <w:rsid w:val="00F048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286">
    <w:name w:val="xl286"/>
    <w:basedOn w:val="Normal"/>
    <w:rsid w:val="00F048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4"/>
      <w:szCs w:val="14"/>
      <w:lang w:val="es-MX" w:eastAsia="es-MX"/>
    </w:rPr>
  </w:style>
  <w:style w:type="paragraph" w:customStyle="1" w:styleId="xl287">
    <w:name w:val="xl287"/>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288">
    <w:name w:val="xl288"/>
    <w:basedOn w:val="Normal"/>
    <w:rsid w:val="00F048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4"/>
      <w:szCs w:val="14"/>
      <w:lang w:val="es-MX" w:eastAsia="es-MX"/>
    </w:rPr>
  </w:style>
  <w:style w:type="paragraph" w:customStyle="1" w:styleId="xl289">
    <w:name w:val="xl289"/>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290">
    <w:name w:val="xl290"/>
    <w:basedOn w:val="Normal"/>
    <w:rsid w:val="00F0485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4"/>
      <w:szCs w:val="14"/>
      <w:lang w:val="es-MX" w:eastAsia="es-MX"/>
    </w:rPr>
  </w:style>
  <w:style w:type="paragraph" w:customStyle="1" w:styleId="xl291">
    <w:name w:val="xl291"/>
    <w:basedOn w:val="Normal"/>
    <w:rsid w:val="00F04850"/>
    <w:pPr>
      <w:pBdr>
        <w:top w:val="single" w:sz="8" w:space="0" w:color="auto"/>
        <w:left w:val="single" w:sz="8"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92">
    <w:name w:val="xl292"/>
    <w:basedOn w:val="Normal"/>
    <w:rsid w:val="00F04850"/>
    <w:pPr>
      <w:pBdr>
        <w:left w:val="single" w:sz="8"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93">
    <w:name w:val="xl293"/>
    <w:basedOn w:val="Normal"/>
    <w:rsid w:val="00F04850"/>
    <w:pPr>
      <w:pBdr>
        <w:left w:val="single" w:sz="8"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94">
    <w:name w:val="xl294"/>
    <w:basedOn w:val="Normal"/>
    <w:rsid w:val="00F04850"/>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95">
    <w:name w:val="xl295"/>
    <w:basedOn w:val="Normal"/>
    <w:rsid w:val="00F0485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96">
    <w:name w:val="xl296"/>
    <w:basedOn w:val="Normal"/>
    <w:rsid w:val="00F0485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297">
    <w:name w:val="xl297"/>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98">
    <w:name w:val="xl298"/>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299">
    <w:name w:val="xl299"/>
    <w:basedOn w:val="Normal"/>
    <w:rsid w:val="00F0485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300">
    <w:name w:val="xl300"/>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paragraph" w:customStyle="1" w:styleId="xl301">
    <w:name w:val="xl301"/>
    <w:basedOn w:val="Normal"/>
    <w:rsid w:val="00F0485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val="es-MX" w:eastAsia="es-MX"/>
    </w:rPr>
  </w:style>
  <w:style w:type="paragraph" w:customStyle="1" w:styleId="xl302">
    <w:name w:val="xl302"/>
    <w:basedOn w:val="Normal"/>
    <w:rsid w:val="00F04850"/>
    <w:pPr>
      <w:spacing w:before="100" w:beforeAutospacing="1" w:after="100" w:afterAutospacing="1"/>
      <w:jc w:val="center"/>
    </w:pPr>
    <w:rPr>
      <w:rFonts w:ascii="Arial" w:hAnsi="Arial" w:cs="Arial"/>
      <w:b/>
      <w:bCs/>
      <w:lang w:val="es-MX" w:eastAsia="es-MX"/>
    </w:rPr>
  </w:style>
  <w:style w:type="paragraph" w:customStyle="1" w:styleId="xl303">
    <w:name w:val="xl303"/>
    <w:basedOn w:val="Normal"/>
    <w:rsid w:val="00F04850"/>
    <w:pPr>
      <w:spacing w:before="100" w:beforeAutospacing="1" w:after="100" w:afterAutospacing="1"/>
      <w:jc w:val="center"/>
    </w:pPr>
    <w:rPr>
      <w:rFonts w:ascii="Arial" w:hAnsi="Arial" w:cs="Arial"/>
      <w:b/>
      <w:bCs/>
      <w:lang w:val="es-MX" w:eastAsia="es-MX"/>
    </w:rPr>
  </w:style>
  <w:style w:type="paragraph" w:customStyle="1" w:styleId="font10">
    <w:name w:val="font10"/>
    <w:basedOn w:val="Normal"/>
    <w:rsid w:val="00F04850"/>
    <w:pPr>
      <w:spacing w:before="100" w:beforeAutospacing="1" w:after="100" w:afterAutospacing="1"/>
    </w:pPr>
    <w:rPr>
      <w:rFonts w:ascii="Arial" w:hAnsi="Arial" w:cs="Arial"/>
      <w:sz w:val="16"/>
      <w:szCs w:val="16"/>
      <w:lang w:val="es-MX" w:eastAsia="es-MX"/>
    </w:rPr>
  </w:style>
  <w:style w:type="paragraph" w:customStyle="1" w:styleId="font11">
    <w:name w:val="font11"/>
    <w:basedOn w:val="Normal"/>
    <w:rsid w:val="00F04850"/>
    <w:pPr>
      <w:spacing w:before="100" w:beforeAutospacing="1" w:after="100" w:afterAutospacing="1"/>
    </w:pPr>
    <w:rPr>
      <w:rFonts w:ascii="Arial" w:hAnsi="Arial" w:cs="Arial"/>
      <w:b/>
      <w:bCs/>
      <w:sz w:val="16"/>
      <w:szCs w:val="16"/>
      <w:lang w:val="es-MX" w:eastAsia="es-MX"/>
    </w:rPr>
  </w:style>
  <w:style w:type="paragraph" w:customStyle="1" w:styleId="xl304">
    <w:name w:val="xl304"/>
    <w:basedOn w:val="Normal"/>
    <w:rsid w:val="00F0485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4"/>
      <w:szCs w:val="14"/>
      <w:lang w:val="es-MX" w:eastAsia="es-MX"/>
    </w:rPr>
  </w:style>
  <w:style w:type="paragraph" w:customStyle="1" w:styleId="xl305">
    <w:name w:val="xl305"/>
    <w:basedOn w:val="Normal"/>
    <w:rsid w:val="00F048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lang w:val="es-MX" w:eastAsia="es-MX"/>
    </w:rPr>
  </w:style>
  <w:style w:type="paragraph" w:customStyle="1" w:styleId="xl306">
    <w:name w:val="xl306"/>
    <w:basedOn w:val="Normal"/>
    <w:rsid w:val="00F04850"/>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14"/>
      <w:szCs w:val="14"/>
      <w:lang w:val="es-MX" w:eastAsia="es-MX"/>
    </w:rPr>
  </w:style>
  <w:style w:type="paragraph" w:customStyle="1" w:styleId="xl307">
    <w:name w:val="xl307"/>
    <w:basedOn w:val="Normal"/>
    <w:rsid w:val="00F048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MX" w:eastAsia="es-MX"/>
    </w:rPr>
  </w:style>
  <w:style w:type="character" w:customStyle="1" w:styleId="ANOTACIONCar">
    <w:name w:val="ANOTACION Car"/>
    <w:link w:val="ANOTACION"/>
    <w:locked/>
    <w:rsid w:val="00F04850"/>
    <w:rPr>
      <w:rFonts w:ascii="Arial" w:eastAsia="Times New Roman" w:hAnsi="Arial" w:cs="Times New Roman"/>
      <w:b/>
      <w:sz w:val="18"/>
      <w:szCs w:val="20"/>
      <w:lang w:val="es-ES_tradnl" w:eastAsia="es-ES"/>
    </w:rPr>
  </w:style>
  <w:style w:type="paragraph" w:customStyle="1" w:styleId="Titulo1">
    <w:name w:val="Titulo 1"/>
    <w:basedOn w:val="Texto"/>
    <w:rsid w:val="00F04850"/>
    <w:pPr>
      <w:pBdr>
        <w:bottom w:val="single" w:sz="12" w:space="1" w:color="auto"/>
      </w:pBdr>
      <w:spacing w:before="120" w:after="0" w:line="240" w:lineRule="auto"/>
      <w:ind w:firstLine="0"/>
      <w:outlineLvl w:val="0"/>
    </w:pPr>
    <w:rPr>
      <w:rFonts w:ascii="Times New Roman" w:eastAsiaTheme="minorHAnsi" w:hAnsi="Times New Roman"/>
      <w:b/>
    </w:rPr>
  </w:style>
  <w:style w:type="paragraph" w:customStyle="1" w:styleId="ESTILOMINA">
    <w:name w:val="ESTILO MINA"/>
    <w:basedOn w:val="Normal"/>
    <w:rsid w:val="00F04850"/>
    <w:rPr>
      <w:rFonts w:ascii="Batang" w:eastAsia="Batang" w:hAnsi="Batang"/>
      <w:b/>
      <w:bCs/>
      <w:sz w:val="28"/>
      <w:szCs w:val="28"/>
      <w:lang w:val="es-MX" w:eastAsia="en-US"/>
    </w:rPr>
  </w:style>
  <w:style w:type="table" w:customStyle="1" w:styleId="Tablavistosa21">
    <w:name w:val="Tabla vistosa 21"/>
    <w:basedOn w:val="Tablanormal"/>
    <w:next w:val="Tablavistosa2"/>
    <w:rsid w:val="00F04850"/>
    <w:pPr>
      <w:spacing w:after="0" w:line="240" w:lineRule="auto"/>
    </w:pPr>
    <w:rPr>
      <w:rFonts w:ascii="Times New Roman" w:eastAsia="Times New Roman" w:hAnsi="Times New Roman" w:cs="Times New Roman"/>
      <w:sz w:val="20"/>
      <w:szCs w:val="20"/>
      <w:lang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clsica21">
    <w:name w:val="Tabla clásica 21"/>
    <w:basedOn w:val="Tablanormal"/>
    <w:next w:val="Tablaclsica2"/>
    <w:rsid w:val="00F04850"/>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nfasis21">
    <w:name w:val="Sombreado medio 2 - Énfasis 21"/>
    <w:basedOn w:val="Tablanormal"/>
    <w:next w:val="Sombreadomedio2-nfasis2"/>
    <w:uiPriority w:val="64"/>
    <w:rsid w:val="00F04850"/>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1">
    <w:name w:val="Cuadrícula media 3 - Énfasis 11"/>
    <w:basedOn w:val="Tablanormal"/>
    <w:next w:val="Cuadrculamedia3-nfasis1"/>
    <w:uiPriority w:val="64"/>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Cuadrculamedia31">
    <w:name w:val="Cuadrícula media 31"/>
    <w:basedOn w:val="Tablanormal"/>
    <w:next w:val="Cuadrculamedia3"/>
    <w:uiPriority w:val="64"/>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uadrculavistosa1">
    <w:name w:val="Cuadrícula vistosa1"/>
    <w:basedOn w:val="Tablanormal"/>
    <w:next w:val="Cuadrculavistosa"/>
    <w:uiPriority w:val="29"/>
    <w:qFormat/>
    <w:rsid w:val="00F04850"/>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ombreadomedio11">
    <w:name w:val="Sombreado medio 11"/>
    <w:basedOn w:val="Tablanormal"/>
    <w:next w:val="Sombreadomedio1"/>
    <w:uiPriority w:val="72"/>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Estilo21">
    <w:name w:val="Estilo21"/>
    <w:basedOn w:val="Tablanormal"/>
    <w:uiPriority w:val="99"/>
    <w:rsid w:val="00F04850"/>
    <w:pPr>
      <w:spacing w:after="0" w:line="240" w:lineRule="auto"/>
    </w:pPr>
    <w:rPr>
      <w:rFonts w:ascii="Arial" w:eastAsia="Times New Roman" w:hAnsi="Arial" w:cs="Times New Roman"/>
      <w:sz w:val="20"/>
      <w:szCs w:val="20"/>
      <w:lang w:val="fr-FR" w:eastAsia="es-ES"/>
    </w:rPr>
    <w:tblPr/>
  </w:style>
  <w:style w:type="table" w:customStyle="1" w:styleId="Listamedia21">
    <w:name w:val="Lista media 21"/>
    <w:basedOn w:val="Tablanormal"/>
    <w:next w:val="Listamedia2"/>
    <w:uiPriority w:val="61"/>
    <w:rsid w:val="00F04850"/>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media3-nfasis21">
    <w:name w:val="Cuadrícula media 3 - Énfasis 21"/>
    <w:basedOn w:val="Tablanormal"/>
    <w:next w:val="Cuadrculamedia3-nfasis2"/>
    <w:uiPriority w:val="64"/>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Cuadrculamedia2-nfasis51">
    <w:name w:val="Cuadrícula media 2 - Énfasis 51"/>
    <w:basedOn w:val="Tablanormal"/>
    <w:next w:val="Cuadrculamedia2-nfasis5"/>
    <w:uiPriority w:val="63"/>
    <w:rsid w:val="00F04850"/>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Cuadrculamedia21">
    <w:name w:val="Cuadrícula media 21"/>
    <w:basedOn w:val="Tablanormal"/>
    <w:next w:val="Cuadrculamedia2"/>
    <w:uiPriority w:val="63"/>
    <w:rsid w:val="00F04850"/>
    <w:pPr>
      <w:spacing w:after="0" w:line="240" w:lineRule="auto"/>
    </w:pPr>
    <w:rPr>
      <w:rFonts w:asciiTheme="majorHAnsi" w:eastAsiaTheme="majorEastAsia" w:hAnsiTheme="majorHAnsi" w:cstheme="majorBidi"/>
      <w:color w:val="000000" w:themeColor="text1"/>
      <w:sz w:val="20"/>
      <w:szCs w:val="20"/>
      <w:lang w:val="fr-FR"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Listamedia1-nfasis21">
    <w:name w:val="Lista media 1 - Énfasis 21"/>
    <w:basedOn w:val="Tablanormal"/>
    <w:next w:val="Listamedia1-nfasis2"/>
    <w:uiPriority w:val="60"/>
    <w:rsid w:val="00F04850"/>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Listavistosa1">
    <w:name w:val="Lista vistosa1"/>
    <w:basedOn w:val="Tablanormal"/>
    <w:next w:val="Listavistosa"/>
    <w:uiPriority w:val="34"/>
    <w:qFormat/>
    <w:rsid w:val="00F04850"/>
    <w:pPr>
      <w:spacing w:after="0" w:line="240" w:lineRule="auto"/>
    </w:pPr>
    <w:rPr>
      <w:rFonts w:ascii="Times New Roman" w:eastAsia="Times New Roman" w:hAnsi="Times New Roman" w:cs="Times New Roman"/>
      <w:color w:val="000000" w:themeColor="text1"/>
      <w:sz w:val="20"/>
      <w:szCs w:val="20"/>
      <w:lang w:val="fr-FR" w:eastAsia="es-E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Sombreadomedio2-nfasis61">
    <w:name w:val="Sombreado medio 2 - Énfasis 61"/>
    <w:basedOn w:val="Tablanormal"/>
    <w:next w:val="Sombreadomedio2-nfasis6"/>
    <w:uiPriority w:val="73"/>
    <w:rsid w:val="00F04850"/>
    <w:pPr>
      <w:spacing w:after="0" w:line="240" w:lineRule="auto"/>
    </w:pPr>
    <w:rPr>
      <w:rFonts w:ascii="Times New Roman" w:eastAsia="Times New Roman" w:hAnsi="Times New Roman" w:cs="Times New Roman"/>
      <w:sz w:val="20"/>
      <w:szCs w:val="20"/>
      <w:lang w:val="fr-FR"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uadrculaclara-nfasis11">
    <w:name w:val="Cuadrícula clara - Énfasis 11"/>
    <w:basedOn w:val="Tablanormal"/>
    <w:next w:val="Cuadrculaclara-nfasis1"/>
    <w:uiPriority w:val="62"/>
    <w:rsid w:val="00F04850"/>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Cuadrculamedia11">
    <w:name w:val="Cuadrícula media 11"/>
    <w:basedOn w:val="Tablanormal"/>
    <w:next w:val="Cuadrculamedia1"/>
    <w:uiPriority w:val="67"/>
    <w:rsid w:val="00F04850"/>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aconcuadrcula38">
    <w:name w:val="Tabla con cuadrícula38"/>
    <w:basedOn w:val="Tablanormal"/>
    <w:next w:val="Tablaconcuadrcula"/>
    <w:uiPriority w:val="39"/>
    <w:rsid w:val="00327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234EA6"/>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F425BC"/>
  </w:style>
  <w:style w:type="table" w:customStyle="1" w:styleId="Tablaconcuadrcula40">
    <w:name w:val="Tabla con cuadrícula40"/>
    <w:basedOn w:val="Tablanormal"/>
    <w:next w:val="Tablaconcuadrcula"/>
    <w:uiPriority w:val="59"/>
    <w:rsid w:val="00F42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259422">
      <w:bodyDiv w:val="1"/>
      <w:marLeft w:val="0"/>
      <w:marRight w:val="0"/>
      <w:marTop w:val="0"/>
      <w:marBottom w:val="0"/>
      <w:divBdr>
        <w:top w:val="none" w:sz="0" w:space="0" w:color="auto"/>
        <w:left w:val="none" w:sz="0" w:space="0" w:color="auto"/>
        <w:bottom w:val="none" w:sz="0" w:space="0" w:color="auto"/>
        <w:right w:val="none" w:sz="0" w:space="0" w:color="auto"/>
      </w:divBdr>
    </w:div>
    <w:div w:id="833183522">
      <w:bodyDiv w:val="1"/>
      <w:marLeft w:val="0"/>
      <w:marRight w:val="0"/>
      <w:marTop w:val="0"/>
      <w:marBottom w:val="0"/>
      <w:divBdr>
        <w:top w:val="none" w:sz="0" w:space="0" w:color="auto"/>
        <w:left w:val="none" w:sz="0" w:space="0" w:color="auto"/>
        <w:bottom w:val="none" w:sz="0" w:space="0" w:color="auto"/>
        <w:right w:val="none" w:sz="0" w:space="0" w:color="auto"/>
      </w:divBdr>
    </w:div>
    <w:div w:id="135615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of.gob.mx/nota_detalle.php?codigo=5473260&amp;fecha=28/02/2017" TargetMode="External"/><Relationship Id="rId25" Type="http://schemas.openxmlformats.org/officeDocument/2006/relationships/header" Target="header11.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manifiesto.funcionpublica.gob.mx/" TargetMode="Externa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b.mx/sfp" TargetMode="External"/><Relationship Id="rId23" Type="http://schemas.openxmlformats.org/officeDocument/2006/relationships/header" Target="header9.xml"/><Relationship Id="rId28" Type="http://schemas.openxmlformats.org/officeDocument/2006/relationships/hyperlink" Target="http://www.compranet.gob.mx"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compranet.funcionpublica.gob.mx" TargetMode="Externa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footer" Target="footer4.xml"/><Relationship Id="rId8"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0CBB3-C0B2-4C3C-9195-6405EC760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97</Pages>
  <Words>34545</Words>
  <Characters>196909</Characters>
  <Application>Microsoft Office Word</Application>
  <DocSecurity>0</DocSecurity>
  <Lines>1640</Lines>
  <Paragraphs>461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Sue</dc:creator>
  <cp:keywords/>
  <dc:description/>
  <cp:lastModifiedBy>Jesus Alfonso Rubio Gonzalez</cp:lastModifiedBy>
  <cp:revision>5</cp:revision>
  <cp:lastPrinted>2019-06-18T14:38:00Z</cp:lastPrinted>
  <dcterms:created xsi:type="dcterms:W3CDTF">2019-08-09T23:41:00Z</dcterms:created>
  <dcterms:modified xsi:type="dcterms:W3CDTF">2019-08-14T02:54:00Z</dcterms:modified>
</cp:coreProperties>
</file>